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2746" w:rsidRDefault="000929EA">
      <w:pPr>
        <w:widowControl/>
        <w:spacing w:line="600" w:lineRule="exact"/>
        <w:jc w:val="center"/>
        <w:outlineLvl w:val="0"/>
        <w:rPr>
          <w:rFonts w:ascii="方正小标宋简体" w:eastAsia="方正小标宋简体" w:hAnsi="Calibri" w:cs="宋体"/>
          <w:color w:val="000000"/>
          <w:spacing w:val="30"/>
          <w:kern w:val="0"/>
          <w:sz w:val="44"/>
          <w:szCs w:val="44"/>
        </w:rPr>
      </w:pPr>
      <w:r>
        <w:rPr>
          <w:rFonts w:ascii="方正小标宋简体" w:eastAsia="方正小标宋简体" w:hAnsi="Calibri" w:cs="宋体" w:hint="eastAsia"/>
          <w:color w:val="000000"/>
          <w:spacing w:val="30"/>
          <w:kern w:val="0"/>
          <w:sz w:val="44"/>
          <w:szCs w:val="44"/>
        </w:rPr>
        <w:t>福建省</w:t>
      </w:r>
      <w:r>
        <w:rPr>
          <w:rFonts w:ascii="方正小标宋简体" w:eastAsia="方正小标宋简体" w:hAnsi="Calibri" w:cs="宋体" w:hint="eastAsia"/>
          <w:color w:val="000000"/>
          <w:spacing w:val="30"/>
          <w:kern w:val="0"/>
          <w:sz w:val="44"/>
          <w:szCs w:val="44"/>
        </w:rPr>
        <w:t>202</w:t>
      </w:r>
      <w:r>
        <w:rPr>
          <w:rFonts w:ascii="方正小标宋简体" w:eastAsia="方正小标宋简体" w:hAnsi="Calibri" w:cs="宋体" w:hint="eastAsia"/>
          <w:color w:val="000000"/>
          <w:spacing w:val="30"/>
          <w:kern w:val="0"/>
          <w:sz w:val="44"/>
          <w:szCs w:val="44"/>
        </w:rPr>
        <w:t>3</w:t>
      </w:r>
      <w:r>
        <w:rPr>
          <w:rFonts w:ascii="方正小标宋简体" w:eastAsia="方正小标宋简体" w:hAnsi="Calibri" w:cs="宋体" w:hint="eastAsia"/>
          <w:color w:val="000000"/>
          <w:spacing w:val="30"/>
          <w:kern w:val="0"/>
          <w:sz w:val="44"/>
          <w:szCs w:val="44"/>
        </w:rPr>
        <w:t>届引进生选拔公告</w:t>
      </w:r>
    </w:p>
    <w:p w:rsidR="008B2746" w:rsidRDefault="008B2746">
      <w:pPr>
        <w:adjustRightInd w:val="0"/>
        <w:snapToGrid w:val="0"/>
        <w:spacing w:line="580" w:lineRule="exact"/>
        <w:ind w:firstLine="641"/>
        <w:rPr>
          <w:rFonts w:ascii="Times New Roman" w:eastAsia="仿宋_GB2312" w:hAnsi="Times New Roman" w:cs="Times New Roman"/>
          <w:sz w:val="36"/>
          <w:szCs w:val="36"/>
        </w:rPr>
      </w:pPr>
    </w:p>
    <w:p w:rsidR="008B2746" w:rsidRDefault="000929EA">
      <w:pPr>
        <w:adjustRightInd w:val="0"/>
        <w:snapToGrid w:val="0"/>
        <w:spacing w:line="580" w:lineRule="exact"/>
        <w:ind w:firstLine="641"/>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为</w:t>
      </w:r>
      <w:r>
        <w:rPr>
          <w:rFonts w:ascii="Times New Roman" w:eastAsia="仿宋_GB2312" w:hAnsi="Times New Roman" w:cs="Times New Roman" w:hint="eastAsia"/>
          <w:sz w:val="36"/>
          <w:szCs w:val="36"/>
        </w:rPr>
        <w:t>贯彻落实党的二十大精神，深入实施新时代人才强省战略，</w:t>
      </w:r>
      <w:r>
        <w:rPr>
          <w:rFonts w:ascii="Times New Roman" w:eastAsia="仿宋_GB2312" w:hAnsi="Times New Roman" w:cs="Times New Roman" w:hint="eastAsia"/>
          <w:sz w:val="36"/>
          <w:szCs w:val="36"/>
        </w:rPr>
        <w:t>建设高素质</w:t>
      </w:r>
      <w:r>
        <w:rPr>
          <w:rFonts w:ascii="Times New Roman" w:eastAsia="仿宋_GB2312" w:hAnsi="Times New Roman" w:cs="Times New Roman" w:hint="eastAsia"/>
          <w:sz w:val="36"/>
          <w:szCs w:val="36"/>
        </w:rPr>
        <w:t>、</w:t>
      </w:r>
      <w:r>
        <w:rPr>
          <w:rFonts w:ascii="Times New Roman" w:eastAsia="仿宋_GB2312" w:hAnsi="Times New Roman" w:cs="Times New Roman" w:hint="eastAsia"/>
          <w:sz w:val="36"/>
          <w:szCs w:val="36"/>
        </w:rPr>
        <w:t>专业化干部</w:t>
      </w:r>
      <w:r>
        <w:rPr>
          <w:rFonts w:ascii="Times New Roman" w:eastAsia="仿宋_GB2312" w:hAnsi="Times New Roman" w:cs="Times New Roman" w:hint="eastAsia"/>
          <w:sz w:val="36"/>
          <w:szCs w:val="36"/>
        </w:rPr>
        <w:t>人才</w:t>
      </w:r>
      <w:r>
        <w:rPr>
          <w:rFonts w:ascii="Times New Roman" w:eastAsia="仿宋_GB2312" w:hAnsi="Times New Roman" w:cs="Times New Roman" w:hint="eastAsia"/>
          <w:sz w:val="36"/>
          <w:szCs w:val="36"/>
        </w:rPr>
        <w:t>队伍</w:t>
      </w:r>
      <w:r>
        <w:rPr>
          <w:rFonts w:ascii="Times New Roman" w:eastAsia="仿宋_GB2312" w:hAnsi="Times New Roman" w:cs="Times New Roman" w:hint="eastAsia"/>
          <w:sz w:val="36"/>
          <w:szCs w:val="36"/>
        </w:rPr>
        <w:t>，</w:t>
      </w:r>
      <w:r>
        <w:rPr>
          <w:rFonts w:ascii="Times New Roman" w:eastAsia="仿宋_GB2312" w:hAnsi="Times New Roman" w:cs="Times New Roman" w:hint="eastAsia"/>
          <w:sz w:val="36"/>
          <w:szCs w:val="36"/>
        </w:rPr>
        <w:t>经研究，</w:t>
      </w:r>
      <w:r>
        <w:rPr>
          <w:rFonts w:ascii="Times New Roman" w:eastAsia="仿宋_GB2312" w:hAnsi="Times New Roman" w:cs="Times New Roman" w:hint="eastAsia"/>
          <w:sz w:val="36"/>
          <w:szCs w:val="36"/>
        </w:rPr>
        <w:t>决定继续</w:t>
      </w:r>
      <w:r>
        <w:rPr>
          <w:rFonts w:ascii="Times New Roman" w:eastAsia="仿宋_GB2312" w:hAnsi="Times New Roman" w:cs="Times New Roman" w:hint="eastAsia"/>
          <w:sz w:val="36"/>
          <w:szCs w:val="36"/>
        </w:rPr>
        <w:t>面向</w:t>
      </w:r>
      <w:r>
        <w:rPr>
          <w:rFonts w:ascii="Times New Roman" w:eastAsia="仿宋_GB2312" w:hAnsi="Times New Roman" w:cs="Times New Roman" w:hint="eastAsia"/>
          <w:sz w:val="36"/>
          <w:szCs w:val="36"/>
        </w:rPr>
        <w:t>中国科学院大学</w:t>
      </w:r>
      <w:r>
        <w:rPr>
          <w:rFonts w:ascii="Times New Roman" w:eastAsia="仿宋_GB2312" w:hAnsi="Times New Roman" w:cs="Times New Roman" w:hint="eastAsia"/>
          <w:sz w:val="36"/>
          <w:szCs w:val="36"/>
        </w:rPr>
        <w:t>选拔引进生到福建省工作。现公告如下：</w:t>
      </w:r>
    </w:p>
    <w:p w:rsidR="008B2746" w:rsidRDefault="000929EA">
      <w:pPr>
        <w:spacing w:beforeLines="100" w:before="312" w:afterLines="100" w:after="312"/>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w:t>
      </w:r>
      <w:r>
        <w:rPr>
          <w:rFonts w:ascii="方正小标宋简体" w:eastAsia="方正小标宋简体" w:hAnsi="方正小标宋简体" w:cs="方正小标宋简体" w:hint="eastAsia"/>
          <w:bCs/>
          <w:sz w:val="36"/>
          <w:szCs w:val="36"/>
        </w:rPr>
        <w:t>一</w:t>
      </w:r>
      <w:r>
        <w:rPr>
          <w:rFonts w:ascii="方正小标宋简体" w:eastAsia="方正小标宋简体" w:hAnsi="方正小标宋简体" w:cs="方正小标宋简体" w:hint="eastAsia"/>
          <w:bCs/>
          <w:sz w:val="36"/>
          <w:szCs w:val="36"/>
        </w:rPr>
        <w:t>）企业类</w:t>
      </w:r>
    </w:p>
    <w:p w:rsidR="008B2746" w:rsidRDefault="000929EA">
      <w:pPr>
        <w:spacing w:line="580" w:lineRule="exact"/>
        <w:ind w:firstLine="641"/>
        <w:rPr>
          <w:rFonts w:ascii="黑体" w:eastAsia="黑体" w:hAnsi="黑体" w:cs="黑体"/>
          <w:sz w:val="36"/>
          <w:szCs w:val="36"/>
        </w:rPr>
      </w:pPr>
      <w:r>
        <w:rPr>
          <w:rFonts w:ascii="黑体" w:eastAsia="黑体" w:hAnsi="黑体" w:cs="黑体" w:hint="eastAsia"/>
          <w:sz w:val="36"/>
          <w:szCs w:val="36"/>
        </w:rPr>
        <w:t>一、选拔对象和资格条件</w:t>
      </w:r>
    </w:p>
    <w:p w:rsidR="008B2746" w:rsidRDefault="000929EA">
      <w:pPr>
        <w:adjustRightInd w:val="0"/>
        <w:snapToGrid w:val="0"/>
        <w:spacing w:line="580" w:lineRule="exact"/>
        <w:ind w:firstLineChars="200" w:firstLine="720"/>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中国科学院大学</w:t>
      </w:r>
      <w:r>
        <w:rPr>
          <w:rFonts w:ascii="Times New Roman" w:eastAsia="仿宋_GB2312" w:hAnsi="Times New Roman" w:cs="Times New Roman" w:hint="eastAsia"/>
          <w:sz w:val="36"/>
          <w:szCs w:val="36"/>
        </w:rPr>
        <w:t>全日制应届博士、硕士毕业生</w:t>
      </w:r>
      <w:r>
        <w:rPr>
          <w:rFonts w:ascii="Times New Roman" w:eastAsia="仿宋_GB2312" w:hAnsi="Times New Roman" w:cs="Times New Roman" w:hint="eastAsia"/>
          <w:sz w:val="36"/>
          <w:szCs w:val="36"/>
        </w:rPr>
        <w:t>，以及博士或硕士毕业于相关高校（具体名单详见附件</w:t>
      </w:r>
      <w:r>
        <w:rPr>
          <w:rFonts w:ascii="Times New Roman" w:eastAsia="仿宋_GB2312" w:hAnsi="Times New Roman" w:cs="Times New Roman" w:hint="eastAsia"/>
          <w:sz w:val="36"/>
          <w:szCs w:val="36"/>
        </w:rPr>
        <w:t>1</w:t>
      </w:r>
      <w:r>
        <w:rPr>
          <w:rFonts w:ascii="Times New Roman" w:eastAsia="仿宋_GB2312" w:hAnsi="Times New Roman" w:cs="Times New Roman" w:hint="eastAsia"/>
          <w:sz w:val="36"/>
          <w:szCs w:val="36"/>
        </w:rPr>
        <w:t>）并在中国科学院大学工作的</w:t>
      </w:r>
      <w:r>
        <w:rPr>
          <w:rFonts w:ascii="Times New Roman" w:eastAsia="仿宋_GB2312" w:hAnsi="Times New Roman" w:cs="Times New Roman" w:hint="eastAsia"/>
          <w:sz w:val="36"/>
          <w:szCs w:val="36"/>
        </w:rPr>
        <w:t>教职工（含博士后）</w:t>
      </w:r>
      <w:r>
        <w:rPr>
          <w:rFonts w:ascii="Times New Roman" w:eastAsia="仿宋_GB2312" w:hAnsi="Times New Roman" w:cs="Times New Roman" w:hint="eastAsia"/>
          <w:sz w:val="36"/>
          <w:szCs w:val="36"/>
        </w:rPr>
        <w:t>。定向培养、委托培养、在职培养和网络学院、成人教育学院、独立学院的毕业生不列入选拔范围。选拔对象还应</w:t>
      </w:r>
      <w:r>
        <w:rPr>
          <w:rFonts w:ascii="Times New Roman" w:eastAsia="仿宋_GB2312" w:hAnsi="Times New Roman" w:cs="Times New Roman" w:hint="eastAsia"/>
          <w:sz w:val="36"/>
          <w:szCs w:val="36"/>
        </w:rPr>
        <w:t>符合下列条件：</w:t>
      </w:r>
    </w:p>
    <w:p w:rsidR="008B2746" w:rsidRDefault="000929EA">
      <w:pPr>
        <w:spacing w:line="580" w:lineRule="exact"/>
        <w:ind w:firstLine="641"/>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1.</w:t>
      </w:r>
      <w:r>
        <w:rPr>
          <w:rFonts w:ascii="Times New Roman" w:eastAsia="仿宋_GB2312" w:hAnsi="Times New Roman" w:cs="Times New Roman" w:hint="eastAsia"/>
          <w:sz w:val="36"/>
          <w:szCs w:val="36"/>
        </w:rPr>
        <w:t>政治立场坚定，认真学习贯彻习近平新时代中国特色社会主义思想，增强“四个意识”，坚定“四个自信”，做到“两个维护”，自觉在思想上政治上行动上同以习近平同志为核心的党中央保持高度一致。中共党员、有国（境）外著名高校学习经历、有社工或义工经历</w:t>
      </w:r>
      <w:r>
        <w:rPr>
          <w:rFonts w:ascii="Times New Roman" w:eastAsia="仿宋_GB2312" w:hAnsi="Times New Roman" w:cs="Times New Roman" w:hint="eastAsia"/>
          <w:sz w:val="36"/>
          <w:szCs w:val="36"/>
        </w:rPr>
        <w:t>之一</w:t>
      </w:r>
      <w:r>
        <w:rPr>
          <w:rFonts w:ascii="Times New Roman" w:eastAsia="仿宋_GB2312" w:hAnsi="Times New Roman" w:cs="Times New Roman" w:hint="eastAsia"/>
          <w:sz w:val="36"/>
          <w:szCs w:val="36"/>
        </w:rPr>
        <w:t>的，同等条件下优先。</w:t>
      </w:r>
    </w:p>
    <w:p w:rsidR="008B2746" w:rsidRDefault="000929EA">
      <w:pPr>
        <w:ind w:firstLineChars="180" w:firstLine="648"/>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2.</w:t>
      </w:r>
      <w:r>
        <w:rPr>
          <w:rFonts w:ascii="Times New Roman" w:eastAsia="仿宋_GB2312" w:hAnsi="Times New Roman" w:cs="Times New Roman" w:hint="eastAsia"/>
          <w:sz w:val="36"/>
          <w:szCs w:val="36"/>
        </w:rPr>
        <w:t>相关选拔专业名单详见附件</w:t>
      </w:r>
      <w:r>
        <w:rPr>
          <w:rFonts w:ascii="Times New Roman" w:eastAsia="仿宋_GB2312" w:hAnsi="Times New Roman" w:cs="Times New Roman" w:hint="eastAsia"/>
          <w:sz w:val="36"/>
          <w:szCs w:val="36"/>
        </w:rPr>
        <w:t>2</w:t>
      </w:r>
      <w:r>
        <w:rPr>
          <w:rFonts w:ascii="Times New Roman" w:eastAsia="仿宋_GB2312" w:hAnsi="Times New Roman" w:cs="Times New Roman" w:hint="eastAsia"/>
          <w:sz w:val="36"/>
          <w:szCs w:val="36"/>
        </w:rPr>
        <w:t>。</w:t>
      </w:r>
    </w:p>
    <w:p w:rsidR="008B2746" w:rsidRDefault="000929EA">
      <w:pPr>
        <w:adjustRightInd w:val="0"/>
        <w:snapToGrid w:val="0"/>
        <w:spacing w:line="580" w:lineRule="exact"/>
        <w:ind w:firstLine="641"/>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lastRenderedPageBreak/>
        <w:t>3.</w:t>
      </w:r>
      <w:r>
        <w:rPr>
          <w:rFonts w:ascii="Times New Roman" w:eastAsia="仿宋_GB2312" w:hAnsi="Times New Roman" w:cs="Times New Roman" w:hint="eastAsia"/>
          <w:sz w:val="36"/>
          <w:szCs w:val="36"/>
        </w:rPr>
        <w:t>博士</w:t>
      </w:r>
      <w:r>
        <w:rPr>
          <w:rFonts w:ascii="Times New Roman" w:eastAsia="仿宋_GB2312" w:hAnsi="Times New Roman" w:cs="Times New Roman" w:hint="eastAsia"/>
          <w:sz w:val="36"/>
          <w:szCs w:val="36"/>
        </w:rPr>
        <w:t>（含教职工）</w:t>
      </w:r>
      <w:r>
        <w:rPr>
          <w:rFonts w:ascii="Times New Roman" w:eastAsia="仿宋_GB2312" w:hAnsi="Times New Roman" w:cs="Times New Roman" w:hint="eastAsia"/>
          <w:sz w:val="36"/>
          <w:szCs w:val="36"/>
        </w:rPr>
        <w:t>年龄不超过</w:t>
      </w:r>
      <w:r>
        <w:rPr>
          <w:rFonts w:ascii="Times New Roman" w:eastAsia="仿宋_GB2312" w:hAnsi="Times New Roman" w:cs="Times New Roman" w:hint="eastAsia"/>
          <w:sz w:val="36"/>
          <w:szCs w:val="36"/>
        </w:rPr>
        <w:t>32</w:t>
      </w:r>
      <w:r>
        <w:rPr>
          <w:rFonts w:ascii="Times New Roman" w:eastAsia="仿宋_GB2312" w:hAnsi="Times New Roman" w:cs="Times New Roman" w:hint="eastAsia"/>
          <w:sz w:val="36"/>
          <w:szCs w:val="36"/>
        </w:rPr>
        <w:t>周岁（</w:t>
      </w:r>
      <w:r>
        <w:rPr>
          <w:rFonts w:ascii="Times New Roman" w:eastAsia="仿宋_GB2312" w:hAnsi="Times New Roman" w:cs="Times New Roman" w:hint="eastAsia"/>
          <w:sz w:val="36"/>
          <w:szCs w:val="36"/>
        </w:rPr>
        <w:t>1990</w:t>
      </w:r>
      <w:r>
        <w:rPr>
          <w:rFonts w:ascii="Times New Roman" w:eastAsia="仿宋_GB2312" w:hAnsi="Times New Roman" w:cs="Times New Roman" w:hint="eastAsia"/>
          <w:sz w:val="36"/>
          <w:szCs w:val="36"/>
        </w:rPr>
        <w:t>年</w:t>
      </w:r>
      <w:r>
        <w:rPr>
          <w:rFonts w:ascii="Times New Roman" w:eastAsia="仿宋_GB2312" w:hAnsi="Times New Roman" w:cs="Times New Roman" w:hint="eastAsia"/>
          <w:sz w:val="36"/>
          <w:szCs w:val="36"/>
        </w:rPr>
        <w:t>7</w:t>
      </w:r>
      <w:r>
        <w:rPr>
          <w:rFonts w:ascii="Times New Roman" w:eastAsia="仿宋_GB2312" w:hAnsi="Times New Roman" w:cs="Times New Roman" w:hint="eastAsia"/>
          <w:sz w:val="36"/>
          <w:szCs w:val="36"/>
        </w:rPr>
        <w:t>月</w:t>
      </w:r>
      <w:r>
        <w:rPr>
          <w:rFonts w:ascii="Times New Roman" w:eastAsia="仿宋_GB2312" w:hAnsi="Times New Roman" w:cs="Times New Roman" w:hint="eastAsia"/>
          <w:sz w:val="36"/>
          <w:szCs w:val="36"/>
        </w:rPr>
        <w:t>31</w:t>
      </w:r>
      <w:r>
        <w:rPr>
          <w:rFonts w:ascii="Times New Roman" w:eastAsia="仿宋_GB2312" w:hAnsi="Times New Roman" w:cs="Times New Roman" w:hint="eastAsia"/>
          <w:sz w:val="36"/>
          <w:szCs w:val="36"/>
        </w:rPr>
        <w:t>日及以后出生，本科学制五年的不超过</w:t>
      </w:r>
      <w:r>
        <w:rPr>
          <w:rFonts w:ascii="Times New Roman" w:eastAsia="仿宋_GB2312" w:hAnsi="Times New Roman" w:cs="Times New Roman" w:hint="eastAsia"/>
          <w:sz w:val="36"/>
          <w:szCs w:val="36"/>
        </w:rPr>
        <w:t>33</w:t>
      </w:r>
      <w:r>
        <w:rPr>
          <w:rFonts w:ascii="Times New Roman" w:eastAsia="仿宋_GB2312" w:hAnsi="Times New Roman" w:cs="Times New Roman" w:hint="eastAsia"/>
          <w:sz w:val="36"/>
          <w:szCs w:val="36"/>
        </w:rPr>
        <w:t>周岁）</w:t>
      </w:r>
      <w:r>
        <w:rPr>
          <w:rFonts w:ascii="Times New Roman" w:eastAsia="仿宋_GB2312" w:hAnsi="Times New Roman" w:cs="Times New Roman" w:hint="eastAsia"/>
          <w:sz w:val="36"/>
          <w:szCs w:val="36"/>
        </w:rPr>
        <w:t>，</w:t>
      </w:r>
      <w:r>
        <w:rPr>
          <w:rFonts w:ascii="Times New Roman" w:eastAsia="仿宋_GB2312" w:hAnsi="Times New Roman" w:cs="Times New Roman" w:hint="eastAsia"/>
          <w:sz w:val="36"/>
          <w:szCs w:val="36"/>
        </w:rPr>
        <w:t>必须在</w:t>
      </w:r>
      <w:r>
        <w:rPr>
          <w:rFonts w:ascii="Times New Roman" w:eastAsia="仿宋_GB2312" w:hAnsi="Times New Roman" w:cs="Times New Roman" w:hint="eastAsia"/>
          <w:sz w:val="36"/>
          <w:szCs w:val="36"/>
        </w:rPr>
        <w:t>2023</w:t>
      </w:r>
      <w:r>
        <w:rPr>
          <w:rFonts w:ascii="Times New Roman" w:eastAsia="仿宋_GB2312" w:hAnsi="Times New Roman" w:cs="Times New Roman" w:hint="eastAsia"/>
          <w:sz w:val="36"/>
          <w:szCs w:val="36"/>
        </w:rPr>
        <w:t>年</w:t>
      </w:r>
      <w:r>
        <w:rPr>
          <w:rFonts w:ascii="Times New Roman" w:eastAsia="仿宋_GB2312" w:hAnsi="Times New Roman" w:cs="Times New Roman" w:hint="eastAsia"/>
          <w:sz w:val="36"/>
          <w:szCs w:val="36"/>
        </w:rPr>
        <w:t>1</w:t>
      </w:r>
      <w:r>
        <w:rPr>
          <w:rFonts w:ascii="Times New Roman" w:eastAsia="仿宋_GB2312" w:hAnsi="Times New Roman" w:cs="Times New Roman" w:hint="eastAsia"/>
          <w:sz w:val="36"/>
          <w:szCs w:val="36"/>
        </w:rPr>
        <w:t>月</w:t>
      </w:r>
      <w:r>
        <w:rPr>
          <w:rFonts w:ascii="Times New Roman" w:eastAsia="仿宋_GB2312" w:hAnsi="Times New Roman" w:cs="Times New Roman" w:hint="eastAsia"/>
          <w:sz w:val="36"/>
          <w:szCs w:val="36"/>
        </w:rPr>
        <w:t>1</w:t>
      </w:r>
      <w:r>
        <w:rPr>
          <w:rFonts w:ascii="Times New Roman" w:eastAsia="仿宋_GB2312" w:hAnsi="Times New Roman" w:cs="Times New Roman" w:hint="eastAsia"/>
          <w:sz w:val="36"/>
          <w:szCs w:val="36"/>
        </w:rPr>
        <w:t>日至</w:t>
      </w:r>
      <w:r>
        <w:rPr>
          <w:rFonts w:ascii="Times New Roman" w:eastAsia="仿宋_GB2312" w:hAnsi="Times New Roman" w:cs="Times New Roman" w:hint="eastAsia"/>
          <w:sz w:val="36"/>
          <w:szCs w:val="36"/>
        </w:rPr>
        <w:t>7</w:t>
      </w:r>
      <w:r>
        <w:rPr>
          <w:rFonts w:ascii="Times New Roman" w:eastAsia="仿宋_GB2312" w:hAnsi="Times New Roman" w:cs="Times New Roman" w:hint="eastAsia"/>
          <w:sz w:val="36"/>
          <w:szCs w:val="36"/>
        </w:rPr>
        <w:t>月</w:t>
      </w:r>
      <w:r>
        <w:rPr>
          <w:rFonts w:ascii="Times New Roman" w:eastAsia="仿宋_GB2312" w:hAnsi="Times New Roman" w:cs="Times New Roman" w:hint="eastAsia"/>
          <w:sz w:val="36"/>
          <w:szCs w:val="36"/>
        </w:rPr>
        <w:t>31</w:t>
      </w:r>
      <w:r>
        <w:rPr>
          <w:rFonts w:ascii="Times New Roman" w:eastAsia="仿宋_GB2312" w:hAnsi="Times New Roman" w:cs="Times New Roman" w:hint="eastAsia"/>
          <w:sz w:val="36"/>
          <w:szCs w:val="36"/>
        </w:rPr>
        <w:t>日</w:t>
      </w:r>
      <w:r>
        <w:rPr>
          <w:rFonts w:ascii="Times New Roman" w:eastAsia="仿宋_GB2312" w:hAnsi="Times New Roman" w:cs="Times New Roman" w:hint="eastAsia"/>
          <w:sz w:val="36"/>
          <w:szCs w:val="36"/>
        </w:rPr>
        <w:t>期间</w:t>
      </w:r>
      <w:r>
        <w:rPr>
          <w:rFonts w:ascii="Times New Roman" w:eastAsia="仿宋_GB2312" w:hAnsi="Times New Roman" w:cs="Times New Roman" w:hint="eastAsia"/>
          <w:sz w:val="36"/>
          <w:szCs w:val="36"/>
        </w:rPr>
        <w:t>毕业，并在</w:t>
      </w:r>
      <w:r>
        <w:rPr>
          <w:rFonts w:ascii="Times New Roman" w:eastAsia="仿宋_GB2312" w:hAnsi="Times New Roman" w:cs="Times New Roman" w:hint="eastAsia"/>
          <w:sz w:val="36"/>
          <w:szCs w:val="36"/>
        </w:rPr>
        <w:t>2023</w:t>
      </w:r>
      <w:r>
        <w:rPr>
          <w:rFonts w:ascii="Times New Roman" w:eastAsia="仿宋_GB2312" w:hAnsi="Times New Roman" w:cs="Times New Roman" w:hint="eastAsia"/>
          <w:sz w:val="36"/>
          <w:szCs w:val="36"/>
        </w:rPr>
        <w:t>年</w:t>
      </w:r>
      <w:r>
        <w:rPr>
          <w:rFonts w:ascii="Times New Roman" w:eastAsia="仿宋_GB2312" w:hAnsi="Times New Roman" w:cs="Times New Roman" w:hint="eastAsia"/>
          <w:sz w:val="36"/>
          <w:szCs w:val="36"/>
        </w:rPr>
        <w:t>1</w:t>
      </w:r>
      <w:r>
        <w:rPr>
          <w:rFonts w:ascii="Times New Roman" w:eastAsia="仿宋_GB2312" w:hAnsi="Times New Roman" w:cs="Times New Roman" w:hint="eastAsia"/>
          <w:sz w:val="36"/>
          <w:szCs w:val="36"/>
        </w:rPr>
        <w:t>月</w:t>
      </w:r>
      <w:r>
        <w:rPr>
          <w:rFonts w:ascii="Times New Roman" w:eastAsia="仿宋_GB2312" w:hAnsi="Times New Roman" w:cs="Times New Roman" w:hint="eastAsia"/>
          <w:sz w:val="36"/>
          <w:szCs w:val="36"/>
        </w:rPr>
        <w:t>1</w:t>
      </w:r>
      <w:r>
        <w:rPr>
          <w:rFonts w:ascii="Times New Roman" w:eastAsia="仿宋_GB2312" w:hAnsi="Times New Roman" w:cs="Times New Roman" w:hint="eastAsia"/>
          <w:sz w:val="36"/>
          <w:szCs w:val="36"/>
        </w:rPr>
        <w:t>日至</w:t>
      </w:r>
      <w:r>
        <w:rPr>
          <w:rFonts w:ascii="Times New Roman" w:eastAsia="仿宋_GB2312" w:hAnsi="Times New Roman" w:cs="Times New Roman" w:hint="eastAsia"/>
          <w:sz w:val="36"/>
          <w:szCs w:val="36"/>
        </w:rPr>
        <w:t>12</w:t>
      </w:r>
      <w:r>
        <w:rPr>
          <w:rFonts w:ascii="Times New Roman" w:eastAsia="仿宋_GB2312" w:hAnsi="Times New Roman" w:cs="Times New Roman" w:hint="eastAsia"/>
          <w:sz w:val="36"/>
          <w:szCs w:val="36"/>
        </w:rPr>
        <w:t>月</w:t>
      </w:r>
      <w:r>
        <w:rPr>
          <w:rFonts w:ascii="Times New Roman" w:eastAsia="仿宋_GB2312" w:hAnsi="Times New Roman" w:cs="Times New Roman" w:hint="eastAsia"/>
          <w:sz w:val="36"/>
          <w:szCs w:val="36"/>
        </w:rPr>
        <w:t>31</w:t>
      </w:r>
      <w:r>
        <w:rPr>
          <w:rFonts w:ascii="Times New Roman" w:eastAsia="仿宋_GB2312" w:hAnsi="Times New Roman" w:cs="Times New Roman" w:hint="eastAsia"/>
          <w:sz w:val="36"/>
          <w:szCs w:val="36"/>
        </w:rPr>
        <w:t>日</w:t>
      </w:r>
      <w:r>
        <w:rPr>
          <w:rFonts w:ascii="Times New Roman" w:eastAsia="仿宋_GB2312" w:hAnsi="Times New Roman" w:cs="Times New Roman" w:hint="eastAsia"/>
          <w:sz w:val="36"/>
          <w:szCs w:val="36"/>
        </w:rPr>
        <w:t>期间</w:t>
      </w:r>
      <w:r>
        <w:rPr>
          <w:rFonts w:ascii="Times New Roman" w:eastAsia="仿宋_GB2312" w:hAnsi="Times New Roman" w:cs="Times New Roman" w:hint="eastAsia"/>
          <w:sz w:val="36"/>
          <w:szCs w:val="36"/>
        </w:rPr>
        <w:t>取得相应学位</w:t>
      </w:r>
      <w:r>
        <w:rPr>
          <w:rFonts w:ascii="Times New Roman" w:eastAsia="仿宋_GB2312" w:hAnsi="Times New Roman" w:cs="Times New Roman" w:hint="eastAsia"/>
          <w:sz w:val="36"/>
          <w:szCs w:val="36"/>
        </w:rPr>
        <w:t>（博士后必</w:t>
      </w:r>
      <w:r>
        <w:rPr>
          <w:rFonts w:ascii="Times New Roman" w:eastAsia="仿宋_GB2312" w:hAnsi="Times New Roman" w:cs="Times New Roman" w:hint="eastAsia"/>
          <w:sz w:val="36"/>
          <w:szCs w:val="36"/>
        </w:rPr>
        <w:t>须在</w:t>
      </w:r>
      <w:r>
        <w:rPr>
          <w:rFonts w:ascii="Times New Roman" w:eastAsia="仿宋_GB2312" w:hAnsi="Times New Roman" w:cs="Times New Roman" w:hint="eastAsia"/>
          <w:sz w:val="36"/>
          <w:szCs w:val="36"/>
        </w:rPr>
        <w:t>2023</w:t>
      </w:r>
      <w:r>
        <w:rPr>
          <w:rFonts w:ascii="Times New Roman" w:eastAsia="仿宋_GB2312" w:hAnsi="Times New Roman" w:cs="Times New Roman" w:hint="eastAsia"/>
          <w:sz w:val="36"/>
          <w:szCs w:val="36"/>
        </w:rPr>
        <w:t>年</w:t>
      </w:r>
      <w:r>
        <w:rPr>
          <w:rFonts w:ascii="Times New Roman" w:eastAsia="仿宋_GB2312" w:hAnsi="Times New Roman" w:cs="Times New Roman" w:hint="eastAsia"/>
          <w:sz w:val="36"/>
          <w:szCs w:val="36"/>
        </w:rPr>
        <w:t>1</w:t>
      </w:r>
      <w:r>
        <w:rPr>
          <w:rFonts w:ascii="Times New Roman" w:eastAsia="仿宋_GB2312" w:hAnsi="Times New Roman" w:cs="Times New Roman" w:hint="eastAsia"/>
          <w:sz w:val="36"/>
          <w:szCs w:val="36"/>
        </w:rPr>
        <w:t>月</w:t>
      </w:r>
      <w:r>
        <w:rPr>
          <w:rFonts w:ascii="Times New Roman" w:eastAsia="仿宋_GB2312" w:hAnsi="Times New Roman" w:cs="Times New Roman" w:hint="eastAsia"/>
          <w:sz w:val="36"/>
          <w:szCs w:val="36"/>
        </w:rPr>
        <w:t>1</w:t>
      </w:r>
      <w:r>
        <w:rPr>
          <w:rFonts w:ascii="Times New Roman" w:eastAsia="仿宋_GB2312" w:hAnsi="Times New Roman" w:cs="Times New Roman" w:hint="eastAsia"/>
          <w:sz w:val="36"/>
          <w:szCs w:val="36"/>
        </w:rPr>
        <w:t>日至</w:t>
      </w:r>
      <w:r>
        <w:rPr>
          <w:rFonts w:ascii="Times New Roman" w:eastAsia="仿宋_GB2312" w:hAnsi="Times New Roman" w:cs="Times New Roman" w:hint="eastAsia"/>
          <w:sz w:val="36"/>
          <w:szCs w:val="36"/>
        </w:rPr>
        <w:t>7</w:t>
      </w:r>
      <w:r>
        <w:rPr>
          <w:rFonts w:ascii="Times New Roman" w:eastAsia="仿宋_GB2312" w:hAnsi="Times New Roman" w:cs="Times New Roman" w:hint="eastAsia"/>
          <w:sz w:val="36"/>
          <w:szCs w:val="36"/>
        </w:rPr>
        <w:t>月</w:t>
      </w:r>
      <w:r>
        <w:rPr>
          <w:rFonts w:ascii="Times New Roman" w:eastAsia="仿宋_GB2312" w:hAnsi="Times New Roman" w:cs="Times New Roman" w:hint="eastAsia"/>
          <w:sz w:val="36"/>
          <w:szCs w:val="36"/>
        </w:rPr>
        <w:t>31</w:t>
      </w:r>
      <w:r>
        <w:rPr>
          <w:rFonts w:ascii="Times New Roman" w:eastAsia="仿宋_GB2312" w:hAnsi="Times New Roman" w:cs="Times New Roman" w:hint="eastAsia"/>
          <w:sz w:val="36"/>
          <w:szCs w:val="36"/>
        </w:rPr>
        <w:t>日</w:t>
      </w:r>
      <w:r>
        <w:rPr>
          <w:rFonts w:ascii="Times New Roman" w:eastAsia="仿宋_GB2312" w:hAnsi="Times New Roman" w:cs="Times New Roman" w:hint="eastAsia"/>
          <w:sz w:val="36"/>
          <w:szCs w:val="36"/>
        </w:rPr>
        <w:t>期间</w:t>
      </w:r>
      <w:r>
        <w:rPr>
          <w:rFonts w:ascii="Times New Roman" w:eastAsia="仿宋_GB2312" w:hAnsi="Times New Roman" w:cs="Times New Roman" w:hint="eastAsia"/>
          <w:sz w:val="36"/>
          <w:szCs w:val="36"/>
        </w:rPr>
        <w:t>取得出站证书）。</w:t>
      </w:r>
      <w:r>
        <w:rPr>
          <w:rFonts w:ascii="Times New Roman" w:eastAsia="仿宋_GB2312" w:hAnsi="Times New Roman" w:cs="Times New Roman" w:hint="eastAsia"/>
          <w:sz w:val="36"/>
          <w:szCs w:val="36"/>
        </w:rPr>
        <w:t>硕士年龄不超过</w:t>
      </w:r>
      <w:r>
        <w:rPr>
          <w:rFonts w:ascii="Times New Roman" w:eastAsia="仿宋_GB2312" w:hAnsi="Times New Roman" w:cs="Times New Roman" w:hint="eastAsia"/>
          <w:sz w:val="36"/>
          <w:szCs w:val="36"/>
        </w:rPr>
        <w:t>28</w:t>
      </w:r>
      <w:r>
        <w:rPr>
          <w:rFonts w:ascii="Times New Roman" w:eastAsia="仿宋_GB2312" w:hAnsi="Times New Roman" w:cs="Times New Roman" w:hint="eastAsia"/>
          <w:sz w:val="36"/>
          <w:szCs w:val="36"/>
        </w:rPr>
        <w:t>周岁</w:t>
      </w:r>
      <w:r>
        <w:rPr>
          <w:rFonts w:ascii="Times New Roman" w:eastAsia="仿宋_GB2312" w:hAnsi="Times New Roman" w:cs="Times New Roman" w:hint="eastAsia"/>
          <w:sz w:val="36"/>
          <w:szCs w:val="36"/>
        </w:rPr>
        <w:t>（</w:t>
      </w:r>
      <w:r>
        <w:rPr>
          <w:rFonts w:ascii="Times New Roman" w:eastAsia="仿宋_GB2312" w:hAnsi="Times New Roman" w:cs="Times New Roman" w:hint="eastAsia"/>
          <w:sz w:val="36"/>
          <w:szCs w:val="36"/>
        </w:rPr>
        <w:t>1994</w:t>
      </w:r>
      <w:r>
        <w:rPr>
          <w:rFonts w:ascii="Times New Roman" w:eastAsia="仿宋_GB2312" w:hAnsi="Times New Roman" w:cs="Times New Roman" w:hint="eastAsia"/>
          <w:sz w:val="36"/>
          <w:szCs w:val="36"/>
        </w:rPr>
        <w:t>年</w:t>
      </w:r>
      <w:r>
        <w:rPr>
          <w:rFonts w:ascii="Times New Roman" w:eastAsia="仿宋_GB2312" w:hAnsi="Times New Roman" w:cs="Times New Roman" w:hint="eastAsia"/>
          <w:sz w:val="36"/>
          <w:szCs w:val="36"/>
        </w:rPr>
        <w:t>7</w:t>
      </w:r>
      <w:r>
        <w:rPr>
          <w:rFonts w:ascii="Times New Roman" w:eastAsia="仿宋_GB2312" w:hAnsi="Times New Roman" w:cs="Times New Roman" w:hint="eastAsia"/>
          <w:sz w:val="36"/>
          <w:szCs w:val="36"/>
        </w:rPr>
        <w:t>月</w:t>
      </w:r>
      <w:r>
        <w:rPr>
          <w:rFonts w:ascii="Times New Roman" w:eastAsia="仿宋_GB2312" w:hAnsi="Times New Roman" w:cs="Times New Roman" w:hint="eastAsia"/>
          <w:sz w:val="36"/>
          <w:szCs w:val="36"/>
        </w:rPr>
        <w:t>31</w:t>
      </w:r>
      <w:r>
        <w:rPr>
          <w:rFonts w:ascii="Times New Roman" w:eastAsia="仿宋_GB2312" w:hAnsi="Times New Roman" w:cs="Times New Roman" w:hint="eastAsia"/>
          <w:sz w:val="36"/>
          <w:szCs w:val="36"/>
        </w:rPr>
        <w:t>日及以后出生，本科学制五年的不超过</w:t>
      </w:r>
      <w:r>
        <w:rPr>
          <w:rFonts w:ascii="Times New Roman" w:eastAsia="仿宋_GB2312" w:hAnsi="Times New Roman" w:cs="Times New Roman" w:hint="eastAsia"/>
          <w:sz w:val="36"/>
          <w:szCs w:val="36"/>
        </w:rPr>
        <w:t>29</w:t>
      </w:r>
      <w:r>
        <w:rPr>
          <w:rFonts w:ascii="Times New Roman" w:eastAsia="仿宋_GB2312" w:hAnsi="Times New Roman" w:cs="Times New Roman" w:hint="eastAsia"/>
          <w:sz w:val="36"/>
          <w:szCs w:val="36"/>
        </w:rPr>
        <w:t>周岁）</w:t>
      </w:r>
      <w:r>
        <w:rPr>
          <w:rFonts w:ascii="Times New Roman" w:eastAsia="仿宋_GB2312" w:hAnsi="Times New Roman" w:cs="Times New Roman" w:hint="eastAsia"/>
          <w:sz w:val="36"/>
          <w:szCs w:val="36"/>
        </w:rPr>
        <w:t>，</w:t>
      </w:r>
      <w:r>
        <w:rPr>
          <w:rFonts w:ascii="Times New Roman" w:eastAsia="仿宋_GB2312" w:hAnsi="Times New Roman" w:cs="Times New Roman" w:hint="eastAsia"/>
          <w:sz w:val="36"/>
          <w:szCs w:val="36"/>
        </w:rPr>
        <w:t>必须在</w:t>
      </w:r>
      <w:r>
        <w:rPr>
          <w:rFonts w:ascii="Times New Roman" w:eastAsia="仿宋_GB2312" w:hAnsi="Times New Roman" w:cs="Times New Roman" w:hint="eastAsia"/>
          <w:sz w:val="36"/>
          <w:szCs w:val="36"/>
        </w:rPr>
        <w:t>2023</w:t>
      </w:r>
      <w:r>
        <w:rPr>
          <w:rFonts w:ascii="Times New Roman" w:eastAsia="仿宋_GB2312" w:hAnsi="Times New Roman" w:cs="Times New Roman" w:hint="eastAsia"/>
          <w:sz w:val="36"/>
          <w:szCs w:val="36"/>
        </w:rPr>
        <w:t>年</w:t>
      </w:r>
      <w:r>
        <w:rPr>
          <w:rFonts w:ascii="Times New Roman" w:eastAsia="仿宋_GB2312" w:hAnsi="Times New Roman" w:cs="Times New Roman" w:hint="eastAsia"/>
          <w:sz w:val="36"/>
          <w:szCs w:val="36"/>
        </w:rPr>
        <w:t>1</w:t>
      </w:r>
      <w:r>
        <w:rPr>
          <w:rFonts w:ascii="Times New Roman" w:eastAsia="仿宋_GB2312" w:hAnsi="Times New Roman" w:cs="Times New Roman" w:hint="eastAsia"/>
          <w:sz w:val="36"/>
          <w:szCs w:val="36"/>
        </w:rPr>
        <w:t>月</w:t>
      </w:r>
      <w:r>
        <w:rPr>
          <w:rFonts w:ascii="Times New Roman" w:eastAsia="仿宋_GB2312" w:hAnsi="Times New Roman" w:cs="Times New Roman" w:hint="eastAsia"/>
          <w:sz w:val="36"/>
          <w:szCs w:val="36"/>
        </w:rPr>
        <w:t>1</w:t>
      </w:r>
      <w:r>
        <w:rPr>
          <w:rFonts w:ascii="Times New Roman" w:eastAsia="仿宋_GB2312" w:hAnsi="Times New Roman" w:cs="Times New Roman" w:hint="eastAsia"/>
          <w:sz w:val="36"/>
          <w:szCs w:val="36"/>
        </w:rPr>
        <w:t>日至</w:t>
      </w:r>
      <w:r>
        <w:rPr>
          <w:rFonts w:ascii="Times New Roman" w:eastAsia="仿宋_GB2312" w:hAnsi="Times New Roman" w:cs="Times New Roman" w:hint="eastAsia"/>
          <w:sz w:val="36"/>
          <w:szCs w:val="36"/>
        </w:rPr>
        <w:t>7</w:t>
      </w:r>
      <w:r>
        <w:rPr>
          <w:rFonts w:ascii="Times New Roman" w:eastAsia="仿宋_GB2312" w:hAnsi="Times New Roman" w:cs="Times New Roman" w:hint="eastAsia"/>
          <w:sz w:val="36"/>
          <w:szCs w:val="36"/>
        </w:rPr>
        <w:t>月</w:t>
      </w:r>
      <w:r>
        <w:rPr>
          <w:rFonts w:ascii="Times New Roman" w:eastAsia="仿宋_GB2312" w:hAnsi="Times New Roman" w:cs="Times New Roman" w:hint="eastAsia"/>
          <w:sz w:val="36"/>
          <w:szCs w:val="36"/>
        </w:rPr>
        <w:t>31</w:t>
      </w:r>
      <w:r>
        <w:rPr>
          <w:rFonts w:ascii="Times New Roman" w:eastAsia="仿宋_GB2312" w:hAnsi="Times New Roman" w:cs="Times New Roman" w:hint="eastAsia"/>
          <w:sz w:val="36"/>
          <w:szCs w:val="36"/>
        </w:rPr>
        <w:t>日</w:t>
      </w:r>
      <w:r>
        <w:rPr>
          <w:rFonts w:ascii="Times New Roman" w:eastAsia="仿宋_GB2312" w:hAnsi="Times New Roman" w:cs="Times New Roman" w:hint="eastAsia"/>
          <w:sz w:val="36"/>
          <w:szCs w:val="36"/>
        </w:rPr>
        <w:t>期间</w:t>
      </w:r>
      <w:r>
        <w:rPr>
          <w:rFonts w:ascii="Times New Roman" w:eastAsia="仿宋_GB2312" w:hAnsi="Times New Roman" w:cs="Times New Roman" w:hint="eastAsia"/>
          <w:sz w:val="36"/>
          <w:szCs w:val="36"/>
        </w:rPr>
        <w:t>毕业并取得相应学位</w:t>
      </w:r>
      <w:r>
        <w:rPr>
          <w:rFonts w:ascii="Times New Roman" w:eastAsia="仿宋_GB2312" w:hAnsi="Times New Roman" w:cs="Times New Roman" w:hint="eastAsia"/>
          <w:sz w:val="36"/>
          <w:szCs w:val="36"/>
        </w:rPr>
        <w:t>。</w:t>
      </w:r>
      <w:r>
        <w:rPr>
          <w:rFonts w:ascii="Times New Roman" w:eastAsia="仿宋_GB2312" w:hAnsi="Times New Roman" w:cs="Times New Roman" w:hint="eastAsia"/>
          <w:sz w:val="36"/>
          <w:szCs w:val="36"/>
        </w:rPr>
        <w:t>未在规定时间内取得学历学位</w:t>
      </w:r>
      <w:r>
        <w:rPr>
          <w:rFonts w:ascii="Times New Roman" w:eastAsia="仿宋_GB2312" w:hAnsi="Times New Roman" w:cs="Times New Roman" w:hint="eastAsia"/>
          <w:sz w:val="36"/>
          <w:szCs w:val="36"/>
        </w:rPr>
        <w:t>或出站</w:t>
      </w:r>
      <w:r>
        <w:rPr>
          <w:rFonts w:ascii="Times New Roman" w:eastAsia="仿宋_GB2312" w:hAnsi="Times New Roman" w:cs="Times New Roman" w:hint="eastAsia"/>
          <w:sz w:val="36"/>
          <w:szCs w:val="36"/>
        </w:rPr>
        <w:t>的，取消选拔</w:t>
      </w:r>
      <w:r>
        <w:rPr>
          <w:rFonts w:ascii="Times New Roman" w:eastAsia="仿宋_GB2312" w:hAnsi="Times New Roman" w:cs="Times New Roman" w:hint="eastAsia"/>
          <w:sz w:val="36"/>
          <w:szCs w:val="36"/>
        </w:rPr>
        <w:t>或聘用</w:t>
      </w:r>
      <w:r>
        <w:rPr>
          <w:rFonts w:ascii="Times New Roman" w:eastAsia="仿宋_GB2312" w:hAnsi="Times New Roman" w:cs="Times New Roman" w:hint="eastAsia"/>
          <w:sz w:val="36"/>
          <w:szCs w:val="36"/>
        </w:rPr>
        <w:t>资格。</w:t>
      </w:r>
    </w:p>
    <w:p w:rsidR="008B2746" w:rsidRDefault="000929EA">
      <w:pPr>
        <w:spacing w:line="580" w:lineRule="exact"/>
        <w:ind w:firstLine="641"/>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4</w:t>
      </w:r>
      <w:r>
        <w:rPr>
          <w:rFonts w:ascii="Times New Roman" w:eastAsia="仿宋_GB2312" w:hAnsi="Times New Roman" w:cs="Times New Roman" w:hint="eastAsia"/>
          <w:sz w:val="36"/>
          <w:szCs w:val="36"/>
        </w:rPr>
        <w:t>.</w:t>
      </w:r>
      <w:r>
        <w:rPr>
          <w:rFonts w:ascii="Times New Roman" w:eastAsia="仿宋_GB2312" w:hAnsi="Times New Roman" w:cs="Times New Roman" w:hint="eastAsia"/>
          <w:sz w:val="36"/>
          <w:szCs w:val="36"/>
        </w:rPr>
        <w:t>报考省管国有企业的，</w:t>
      </w:r>
      <w:r>
        <w:rPr>
          <w:rFonts w:ascii="Times New Roman" w:eastAsia="仿宋_GB2312" w:hAnsi="Times New Roman" w:cs="Times New Roman" w:hint="eastAsia"/>
          <w:sz w:val="36"/>
          <w:szCs w:val="36"/>
        </w:rPr>
        <w:t>本科以来</w:t>
      </w:r>
      <w:proofErr w:type="gramStart"/>
      <w:r>
        <w:rPr>
          <w:rFonts w:ascii="Times New Roman" w:eastAsia="仿宋_GB2312" w:hAnsi="Times New Roman" w:cs="Times New Roman" w:hint="eastAsia"/>
          <w:sz w:val="36"/>
          <w:szCs w:val="36"/>
        </w:rPr>
        <w:t>须</w:t>
      </w:r>
      <w:r>
        <w:rPr>
          <w:rFonts w:ascii="Times New Roman" w:eastAsia="仿宋_GB2312" w:hAnsi="Times New Roman" w:cs="Times New Roman" w:hint="eastAsia"/>
          <w:sz w:val="36"/>
          <w:szCs w:val="36"/>
        </w:rPr>
        <w:t>担任</w:t>
      </w:r>
      <w:proofErr w:type="gramEnd"/>
      <w:r>
        <w:rPr>
          <w:rFonts w:ascii="Times New Roman" w:eastAsia="仿宋_GB2312" w:hAnsi="Times New Roman" w:cs="Times New Roman" w:hint="eastAsia"/>
          <w:sz w:val="36"/>
          <w:szCs w:val="36"/>
        </w:rPr>
        <w:t>学生干部</w:t>
      </w:r>
      <w:r>
        <w:rPr>
          <w:rFonts w:ascii="Times New Roman" w:eastAsia="仿宋_GB2312" w:hAnsi="Times New Roman" w:cs="Times New Roman" w:hint="eastAsia"/>
          <w:sz w:val="36"/>
          <w:szCs w:val="36"/>
        </w:rPr>
        <w:t>超过一学年，</w:t>
      </w:r>
      <w:r>
        <w:rPr>
          <w:rFonts w:ascii="仿宋_GB2312" w:eastAsia="仿宋_GB2312" w:hAnsi="仿宋_GB2312" w:cs="仿宋_GB2312" w:hint="eastAsia"/>
          <w:color w:val="000000"/>
          <w:sz w:val="36"/>
          <w:szCs w:val="36"/>
          <w:shd w:val="clear" w:color="auto" w:fill="FFFFFF"/>
        </w:rPr>
        <w:t>任职时间截止到</w:t>
      </w:r>
      <w:r>
        <w:rPr>
          <w:rFonts w:ascii="仿宋_GB2312" w:eastAsia="仿宋_GB2312" w:hAnsi="仿宋_GB2312" w:cs="仿宋_GB2312" w:hint="eastAsia"/>
          <w:color w:val="000000"/>
          <w:sz w:val="36"/>
          <w:szCs w:val="36"/>
          <w:shd w:val="clear" w:color="auto" w:fill="FFFFFF"/>
        </w:rPr>
        <w:t>本</w:t>
      </w:r>
      <w:r>
        <w:rPr>
          <w:rFonts w:ascii="Times New Roman" w:eastAsia="仿宋_GB2312" w:hAnsi="Times New Roman" w:cs="Times New Roman" w:hint="eastAsia"/>
          <w:color w:val="000000"/>
          <w:sz w:val="36"/>
          <w:szCs w:val="36"/>
          <w:shd w:val="clear" w:color="auto" w:fill="FFFFFF"/>
        </w:rPr>
        <w:t>公告发布之日</w:t>
      </w:r>
      <w:r>
        <w:rPr>
          <w:rFonts w:ascii="Times New Roman" w:eastAsia="仿宋_GB2312" w:hAnsi="Times New Roman" w:cs="Times New Roman" w:hint="eastAsia"/>
          <w:sz w:val="36"/>
          <w:szCs w:val="36"/>
        </w:rPr>
        <w:t>。</w:t>
      </w:r>
    </w:p>
    <w:p w:rsidR="008B2746" w:rsidRDefault="000929EA">
      <w:pPr>
        <w:spacing w:line="580" w:lineRule="exact"/>
        <w:ind w:firstLine="641"/>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5</w:t>
      </w:r>
      <w:r>
        <w:rPr>
          <w:rFonts w:ascii="Times New Roman" w:eastAsia="仿宋_GB2312" w:hAnsi="Times New Roman" w:cs="Times New Roman" w:hint="eastAsia"/>
          <w:sz w:val="36"/>
          <w:szCs w:val="36"/>
        </w:rPr>
        <w:t>.</w:t>
      </w:r>
      <w:r>
        <w:rPr>
          <w:rFonts w:ascii="Times New Roman" w:eastAsia="仿宋_GB2312" w:hAnsi="Times New Roman" w:cs="Times New Roman" w:hint="eastAsia"/>
          <w:sz w:val="36"/>
          <w:szCs w:val="36"/>
        </w:rPr>
        <w:t>符合企业规定专业方向及相关条件（详见</w:t>
      </w:r>
      <w:r>
        <w:rPr>
          <w:rFonts w:ascii="Times New Roman" w:eastAsia="仿宋_GB2312" w:hAnsi="Times New Roman" w:cs="Times New Roman" w:hint="eastAsia"/>
          <w:sz w:val="36"/>
          <w:szCs w:val="36"/>
        </w:rPr>
        <w:t>引进生报名系统中相关信息</w:t>
      </w:r>
      <w:r>
        <w:rPr>
          <w:rFonts w:ascii="Times New Roman" w:eastAsia="仿宋_GB2312" w:hAnsi="Times New Roman" w:cs="Times New Roman" w:hint="eastAsia"/>
          <w:sz w:val="36"/>
          <w:szCs w:val="36"/>
        </w:rPr>
        <w:t>）</w:t>
      </w:r>
      <w:r>
        <w:rPr>
          <w:rFonts w:ascii="仿宋_GB2312" w:eastAsia="仿宋_GB2312" w:hAnsi="仿宋_GB2312" w:cs="仿宋_GB2312" w:hint="eastAsia"/>
          <w:color w:val="000000"/>
          <w:sz w:val="36"/>
          <w:szCs w:val="36"/>
          <w:shd w:val="clear" w:color="auto" w:fill="FFFFFF"/>
        </w:rPr>
        <w:t>。</w:t>
      </w:r>
    </w:p>
    <w:p w:rsidR="008B2746" w:rsidRDefault="000929EA">
      <w:pPr>
        <w:spacing w:line="580" w:lineRule="exact"/>
        <w:ind w:firstLine="641"/>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6</w:t>
      </w:r>
      <w:r>
        <w:rPr>
          <w:rFonts w:ascii="Times New Roman" w:eastAsia="仿宋_GB2312" w:hAnsi="Times New Roman" w:cs="Times New Roman" w:hint="eastAsia"/>
          <w:sz w:val="36"/>
          <w:szCs w:val="36"/>
        </w:rPr>
        <w:t>.</w:t>
      </w:r>
      <w:r>
        <w:rPr>
          <w:rFonts w:ascii="Times New Roman" w:eastAsia="仿宋_GB2312" w:hAnsi="Times New Roman" w:cs="Times New Roman" w:hint="eastAsia"/>
          <w:sz w:val="36"/>
          <w:szCs w:val="36"/>
        </w:rPr>
        <w:t>身心健康，</w:t>
      </w:r>
      <w:r>
        <w:rPr>
          <w:rFonts w:ascii="Times New Roman" w:eastAsia="仿宋_GB2312" w:hAnsi="Times New Roman" w:cs="Times New Roman" w:hint="eastAsia"/>
          <w:sz w:val="36"/>
          <w:szCs w:val="36"/>
        </w:rPr>
        <w:t>具有正常履行职责的身体条件和心理素质，参照</w:t>
      </w:r>
      <w:r>
        <w:rPr>
          <w:rFonts w:ascii="Times New Roman" w:eastAsia="仿宋_GB2312" w:hAnsi="Times New Roman" w:cs="Times New Roman" w:hint="eastAsia"/>
          <w:sz w:val="36"/>
          <w:szCs w:val="36"/>
        </w:rPr>
        <w:t>公务员考</w:t>
      </w:r>
      <w:proofErr w:type="gramStart"/>
      <w:r>
        <w:rPr>
          <w:rFonts w:ascii="Times New Roman" w:eastAsia="仿宋_GB2312" w:hAnsi="Times New Roman" w:cs="Times New Roman" w:hint="eastAsia"/>
          <w:sz w:val="36"/>
          <w:szCs w:val="36"/>
        </w:rPr>
        <w:t>录规定</w:t>
      </w:r>
      <w:proofErr w:type="gramEnd"/>
      <w:r>
        <w:rPr>
          <w:rFonts w:ascii="Times New Roman" w:eastAsia="仿宋_GB2312" w:hAnsi="Times New Roman" w:cs="Times New Roman" w:hint="eastAsia"/>
          <w:sz w:val="36"/>
          <w:szCs w:val="36"/>
        </w:rPr>
        <w:t>的体检要求。</w:t>
      </w:r>
      <w:r>
        <w:rPr>
          <w:rFonts w:ascii="Times New Roman" w:eastAsia="仿宋_GB2312" w:hAnsi="Times New Roman" w:cs="Times New Roman" w:hint="eastAsia"/>
          <w:sz w:val="36"/>
          <w:szCs w:val="36"/>
        </w:rPr>
        <w:t>在校期间未受过纪律处分。</w:t>
      </w:r>
    </w:p>
    <w:p w:rsidR="008B2746" w:rsidRDefault="000929EA">
      <w:pPr>
        <w:spacing w:line="580" w:lineRule="exact"/>
        <w:ind w:firstLine="641"/>
        <w:rPr>
          <w:rFonts w:ascii="黑体" w:eastAsia="黑体" w:hAnsi="黑体" w:cs="黑体"/>
          <w:sz w:val="36"/>
          <w:szCs w:val="36"/>
        </w:rPr>
      </w:pPr>
      <w:r>
        <w:rPr>
          <w:rFonts w:ascii="黑体" w:eastAsia="黑体" w:hAnsi="黑体" w:cs="黑体" w:hint="eastAsia"/>
          <w:sz w:val="36"/>
          <w:szCs w:val="36"/>
        </w:rPr>
        <w:t>二、政策待遇</w:t>
      </w:r>
    </w:p>
    <w:p w:rsidR="008B2746" w:rsidRDefault="000929EA">
      <w:pPr>
        <w:spacing w:line="580" w:lineRule="exact"/>
        <w:ind w:firstLine="641"/>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1.</w:t>
      </w:r>
      <w:r>
        <w:rPr>
          <w:rFonts w:ascii="Times New Roman" w:eastAsia="仿宋_GB2312" w:hAnsi="Times New Roman" w:cs="Times New Roman" w:hint="eastAsia"/>
          <w:sz w:val="36"/>
          <w:szCs w:val="36"/>
        </w:rPr>
        <w:t>对到省管国有企业工作的，</w:t>
      </w:r>
      <w:r>
        <w:rPr>
          <w:rFonts w:ascii="Times New Roman" w:eastAsia="仿宋_GB2312" w:hAnsi="Times New Roman" w:cs="Times New Roman" w:hint="eastAsia"/>
          <w:sz w:val="36"/>
          <w:szCs w:val="36"/>
        </w:rPr>
        <w:t>博士、硕士分别按企业（集团公司）二级公司副总经理、二级公司总经理助理（或相当管理、技术岗位）安排职务和工作，由所在企业给予相应工作待遇、薪酬待遇（</w:t>
      </w:r>
      <w:r>
        <w:rPr>
          <w:rFonts w:ascii="Times New Roman" w:eastAsia="仿宋_GB2312" w:hAnsi="Times New Roman" w:cs="Times New Roman" w:hint="eastAsia"/>
          <w:sz w:val="36"/>
          <w:szCs w:val="36"/>
        </w:rPr>
        <w:t>有关待遇详</w:t>
      </w:r>
      <w:r>
        <w:rPr>
          <w:rFonts w:ascii="Times New Roman" w:eastAsia="仿宋_GB2312" w:hAnsi="Times New Roman" w:cs="Times New Roman" w:hint="eastAsia"/>
          <w:sz w:val="36"/>
          <w:szCs w:val="36"/>
        </w:rPr>
        <w:t>见</w:t>
      </w:r>
      <w:r>
        <w:rPr>
          <w:rFonts w:ascii="Times New Roman" w:eastAsia="仿宋_GB2312" w:hAnsi="Times New Roman" w:cs="Times New Roman" w:hint="eastAsia"/>
          <w:sz w:val="36"/>
          <w:szCs w:val="36"/>
        </w:rPr>
        <w:t>引进生报名系统中相关信息</w:t>
      </w:r>
      <w:r>
        <w:rPr>
          <w:rFonts w:ascii="Times New Roman" w:eastAsia="仿宋_GB2312" w:hAnsi="Times New Roman" w:cs="Times New Roman" w:hint="eastAsia"/>
          <w:sz w:val="36"/>
          <w:szCs w:val="36"/>
        </w:rPr>
        <w:t>，以实际签订合同为准）。</w:t>
      </w:r>
    </w:p>
    <w:p w:rsidR="008B2746" w:rsidRDefault="000929EA">
      <w:pPr>
        <w:spacing w:line="580" w:lineRule="exact"/>
        <w:ind w:firstLine="641"/>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lastRenderedPageBreak/>
        <w:t>2.</w:t>
      </w:r>
      <w:r>
        <w:rPr>
          <w:rFonts w:ascii="Times New Roman" w:eastAsia="仿宋_GB2312" w:hAnsi="Times New Roman" w:cs="Times New Roman" w:hint="eastAsia"/>
          <w:sz w:val="36"/>
          <w:szCs w:val="36"/>
        </w:rPr>
        <w:t>对到知名民营企业工作的，试用期结束后，</w:t>
      </w:r>
      <w:r>
        <w:rPr>
          <w:rFonts w:ascii="Times New Roman" w:eastAsia="仿宋_GB2312" w:hAnsi="Times New Roman" w:cs="Times New Roman" w:hint="eastAsia"/>
          <w:sz w:val="36"/>
          <w:szCs w:val="36"/>
        </w:rPr>
        <w:t>博士、硕士</w:t>
      </w:r>
      <w:r>
        <w:rPr>
          <w:rFonts w:ascii="Times New Roman" w:eastAsia="仿宋_GB2312" w:hAnsi="Times New Roman" w:cs="Times New Roman" w:hint="eastAsia"/>
          <w:sz w:val="36"/>
          <w:szCs w:val="36"/>
        </w:rPr>
        <w:t>分别由</w:t>
      </w:r>
      <w:r>
        <w:rPr>
          <w:rFonts w:ascii="Times New Roman" w:eastAsia="仿宋_GB2312" w:hAnsi="Times New Roman" w:cs="Times New Roman" w:hint="eastAsia"/>
          <w:sz w:val="36"/>
          <w:szCs w:val="36"/>
        </w:rPr>
        <w:t>用人单位提供不低于所在设区市（平潭综合实验区）最新公布城镇单位在岗职工平均工资</w:t>
      </w:r>
      <w:r>
        <w:rPr>
          <w:rFonts w:ascii="Times New Roman" w:eastAsia="仿宋_GB2312" w:hAnsi="Times New Roman" w:cs="Times New Roman" w:hint="eastAsia"/>
          <w:sz w:val="36"/>
          <w:szCs w:val="36"/>
        </w:rPr>
        <w:t>3</w:t>
      </w:r>
      <w:r>
        <w:rPr>
          <w:rFonts w:ascii="Times New Roman" w:eastAsia="仿宋_GB2312" w:hAnsi="Times New Roman" w:cs="Times New Roman" w:hint="eastAsia"/>
          <w:sz w:val="36"/>
          <w:szCs w:val="36"/>
        </w:rPr>
        <w:t>倍、</w:t>
      </w:r>
      <w:r>
        <w:rPr>
          <w:rFonts w:ascii="Times New Roman" w:eastAsia="仿宋_GB2312" w:hAnsi="Times New Roman" w:cs="Times New Roman" w:hint="eastAsia"/>
          <w:sz w:val="36"/>
          <w:szCs w:val="36"/>
        </w:rPr>
        <w:t>2</w:t>
      </w:r>
      <w:r>
        <w:rPr>
          <w:rFonts w:ascii="Times New Roman" w:eastAsia="仿宋_GB2312" w:hAnsi="Times New Roman" w:cs="Times New Roman" w:hint="eastAsia"/>
          <w:sz w:val="36"/>
          <w:szCs w:val="36"/>
        </w:rPr>
        <w:t>倍的薪酬待遇，并作为较为重要的管理、技术岗位的储备人才进行重点培养，制定个性化培养计划给予重点支持（</w:t>
      </w:r>
      <w:r>
        <w:rPr>
          <w:rFonts w:ascii="Times New Roman" w:eastAsia="仿宋_GB2312" w:hAnsi="Times New Roman" w:cs="Times New Roman" w:hint="eastAsia"/>
          <w:sz w:val="36"/>
          <w:szCs w:val="36"/>
        </w:rPr>
        <w:t>有关待遇详</w:t>
      </w:r>
      <w:r>
        <w:rPr>
          <w:rFonts w:ascii="Times New Roman" w:eastAsia="仿宋_GB2312" w:hAnsi="Times New Roman" w:cs="Times New Roman" w:hint="eastAsia"/>
          <w:sz w:val="36"/>
          <w:szCs w:val="36"/>
        </w:rPr>
        <w:t>见</w:t>
      </w:r>
      <w:r>
        <w:rPr>
          <w:rFonts w:ascii="Times New Roman" w:eastAsia="仿宋_GB2312" w:hAnsi="Times New Roman" w:cs="Times New Roman" w:hint="eastAsia"/>
          <w:sz w:val="36"/>
          <w:szCs w:val="36"/>
        </w:rPr>
        <w:t>引进生报名系统中相关信息</w:t>
      </w:r>
      <w:r>
        <w:rPr>
          <w:rFonts w:ascii="Times New Roman" w:eastAsia="仿宋_GB2312" w:hAnsi="Times New Roman" w:cs="Times New Roman" w:hint="eastAsia"/>
          <w:sz w:val="36"/>
          <w:szCs w:val="36"/>
        </w:rPr>
        <w:t>，以实际签订合同为准</w:t>
      </w:r>
      <w:r>
        <w:rPr>
          <w:rFonts w:ascii="Times New Roman" w:eastAsia="仿宋_GB2312" w:hAnsi="Times New Roman" w:cs="Times New Roman" w:hint="eastAsia"/>
          <w:sz w:val="36"/>
          <w:szCs w:val="36"/>
        </w:rPr>
        <w:t>）。</w:t>
      </w:r>
    </w:p>
    <w:p w:rsidR="008B2746" w:rsidRDefault="000929EA">
      <w:pPr>
        <w:spacing w:line="580" w:lineRule="exact"/>
        <w:ind w:firstLine="641"/>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3</w:t>
      </w:r>
      <w:r>
        <w:rPr>
          <w:rFonts w:ascii="Times New Roman" w:eastAsia="仿宋_GB2312" w:hAnsi="Times New Roman" w:cs="Times New Roman" w:hint="eastAsia"/>
          <w:sz w:val="36"/>
          <w:szCs w:val="36"/>
        </w:rPr>
        <w:t>.</w:t>
      </w:r>
      <w:r>
        <w:rPr>
          <w:rFonts w:ascii="Times New Roman" w:eastAsia="仿宋_GB2312" w:hAnsi="Times New Roman" w:cs="Times New Roman" w:hint="eastAsia"/>
          <w:sz w:val="36"/>
          <w:szCs w:val="36"/>
        </w:rPr>
        <w:t>省管国有企业</w:t>
      </w:r>
      <w:r>
        <w:rPr>
          <w:rFonts w:ascii="Times New Roman" w:eastAsia="仿宋_GB2312" w:hAnsi="Times New Roman" w:cs="Times New Roman" w:hint="eastAsia"/>
          <w:sz w:val="36"/>
          <w:szCs w:val="36"/>
        </w:rPr>
        <w:t>根据岗位和人才需求，可实行协议工资，由用人单位与引进生自主协定薪酬待遇，不纳入用人单位工资总额。</w:t>
      </w:r>
    </w:p>
    <w:p w:rsidR="008B2746" w:rsidRDefault="000929EA">
      <w:pPr>
        <w:spacing w:line="580" w:lineRule="exact"/>
        <w:ind w:firstLine="641"/>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4</w:t>
      </w:r>
      <w:r>
        <w:rPr>
          <w:rFonts w:ascii="Times New Roman" w:eastAsia="仿宋_GB2312" w:hAnsi="Times New Roman" w:cs="Times New Roman" w:hint="eastAsia"/>
          <w:sz w:val="36"/>
          <w:szCs w:val="36"/>
        </w:rPr>
        <w:t>.</w:t>
      </w:r>
      <w:r>
        <w:rPr>
          <w:rFonts w:ascii="Times New Roman" w:eastAsia="仿宋_GB2312" w:hAnsi="Times New Roman" w:cs="Times New Roman" w:hint="eastAsia"/>
          <w:sz w:val="36"/>
          <w:szCs w:val="36"/>
        </w:rPr>
        <w:t>由省级人才专项经费给予专项奖励补助。其中，来闽第</w:t>
      </w:r>
      <w:r>
        <w:rPr>
          <w:rFonts w:ascii="Times New Roman" w:eastAsia="仿宋_GB2312" w:hAnsi="Times New Roman" w:cs="Times New Roman" w:hint="eastAsia"/>
          <w:sz w:val="36"/>
          <w:szCs w:val="36"/>
        </w:rPr>
        <w:t>1</w:t>
      </w:r>
      <w:r>
        <w:rPr>
          <w:rFonts w:ascii="Times New Roman" w:eastAsia="仿宋_GB2312" w:hAnsi="Times New Roman" w:cs="Times New Roman" w:hint="eastAsia"/>
          <w:sz w:val="36"/>
          <w:szCs w:val="36"/>
        </w:rPr>
        <w:t>年一次性给予博士</w:t>
      </w:r>
      <w:r>
        <w:rPr>
          <w:rFonts w:ascii="Times New Roman" w:eastAsia="仿宋_GB2312" w:hAnsi="Times New Roman" w:cs="Times New Roman" w:hint="eastAsia"/>
          <w:sz w:val="36"/>
          <w:szCs w:val="36"/>
        </w:rPr>
        <w:t>8</w:t>
      </w:r>
      <w:r>
        <w:rPr>
          <w:rFonts w:ascii="Times New Roman" w:eastAsia="仿宋_GB2312" w:hAnsi="Times New Roman" w:cs="Times New Roman" w:hint="eastAsia"/>
          <w:sz w:val="36"/>
          <w:szCs w:val="36"/>
        </w:rPr>
        <w:t>万元、硕士</w:t>
      </w:r>
      <w:r>
        <w:rPr>
          <w:rFonts w:ascii="Times New Roman" w:eastAsia="仿宋_GB2312" w:hAnsi="Times New Roman" w:cs="Times New Roman" w:hint="eastAsia"/>
          <w:sz w:val="36"/>
          <w:szCs w:val="36"/>
        </w:rPr>
        <w:t>5</w:t>
      </w:r>
      <w:r>
        <w:rPr>
          <w:rFonts w:ascii="Times New Roman" w:eastAsia="仿宋_GB2312" w:hAnsi="Times New Roman" w:cs="Times New Roman" w:hint="eastAsia"/>
          <w:sz w:val="36"/>
          <w:szCs w:val="36"/>
        </w:rPr>
        <w:t>万元奖励补助；来闽</w:t>
      </w:r>
      <w:r>
        <w:rPr>
          <w:rFonts w:ascii="Times New Roman" w:eastAsia="仿宋_GB2312" w:hAnsi="Times New Roman" w:cs="Times New Roman" w:hint="eastAsia"/>
          <w:sz w:val="36"/>
          <w:szCs w:val="36"/>
        </w:rPr>
        <w:t>7</w:t>
      </w:r>
      <w:r>
        <w:rPr>
          <w:rFonts w:ascii="Times New Roman" w:eastAsia="仿宋_GB2312" w:hAnsi="Times New Roman" w:cs="Times New Roman" w:hint="eastAsia"/>
          <w:sz w:val="36"/>
          <w:szCs w:val="36"/>
        </w:rPr>
        <w:t>年内在</w:t>
      </w:r>
      <w:proofErr w:type="gramStart"/>
      <w:r>
        <w:rPr>
          <w:rFonts w:ascii="Times New Roman" w:eastAsia="仿宋_GB2312" w:hAnsi="Times New Roman" w:cs="Times New Roman" w:hint="eastAsia"/>
          <w:sz w:val="36"/>
          <w:szCs w:val="36"/>
        </w:rPr>
        <w:t>闽首次</w:t>
      </w:r>
      <w:proofErr w:type="gramEnd"/>
      <w:r>
        <w:rPr>
          <w:rFonts w:ascii="Times New Roman" w:eastAsia="仿宋_GB2312" w:hAnsi="Times New Roman" w:cs="Times New Roman" w:hint="eastAsia"/>
          <w:sz w:val="36"/>
          <w:szCs w:val="36"/>
        </w:rPr>
        <w:t>购房（</w:t>
      </w:r>
      <w:proofErr w:type="gramStart"/>
      <w:r>
        <w:rPr>
          <w:rFonts w:ascii="Times New Roman" w:eastAsia="仿宋_GB2312" w:hAnsi="Times New Roman" w:cs="Times New Roman" w:hint="eastAsia"/>
          <w:sz w:val="36"/>
          <w:szCs w:val="36"/>
        </w:rPr>
        <w:t>含人</w:t>
      </w:r>
      <w:proofErr w:type="gramEnd"/>
      <w:r>
        <w:rPr>
          <w:rFonts w:ascii="Times New Roman" w:eastAsia="仿宋_GB2312" w:hAnsi="Times New Roman" w:cs="Times New Roman" w:hint="eastAsia"/>
          <w:sz w:val="36"/>
          <w:szCs w:val="36"/>
        </w:rPr>
        <w:t>才公寓）的，在来闽</w:t>
      </w:r>
      <w:r>
        <w:rPr>
          <w:rFonts w:ascii="Times New Roman" w:eastAsia="仿宋_GB2312" w:hAnsi="Times New Roman" w:cs="Times New Roman" w:hint="eastAsia"/>
          <w:sz w:val="36"/>
          <w:szCs w:val="36"/>
        </w:rPr>
        <w:t>2</w:t>
      </w:r>
      <w:r>
        <w:rPr>
          <w:rFonts w:ascii="Times New Roman" w:eastAsia="仿宋_GB2312" w:hAnsi="Times New Roman" w:cs="Times New Roman" w:hint="eastAsia"/>
          <w:sz w:val="36"/>
          <w:szCs w:val="36"/>
        </w:rPr>
        <w:t>年后</w:t>
      </w:r>
      <w:r>
        <w:rPr>
          <w:rFonts w:ascii="Times New Roman" w:eastAsia="仿宋_GB2312" w:hAnsi="Times New Roman" w:cs="Times New Roman" w:hint="eastAsia"/>
          <w:sz w:val="36"/>
          <w:szCs w:val="36"/>
        </w:rPr>
        <w:t>与相关企业正式签订</w:t>
      </w:r>
      <w:r>
        <w:rPr>
          <w:rFonts w:ascii="Times New Roman" w:eastAsia="仿宋_GB2312" w:hAnsi="Times New Roman" w:cs="Times New Roman" w:hint="eastAsia"/>
          <w:sz w:val="36"/>
          <w:szCs w:val="36"/>
        </w:rPr>
        <w:t>5</w:t>
      </w:r>
      <w:r>
        <w:rPr>
          <w:rFonts w:ascii="Times New Roman" w:eastAsia="仿宋_GB2312" w:hAnsi="Times New Roman" w:cs="Times New Roman" w:hint="eastAsia"/>
          <w:sz w:val="36"/>
          <w:szCs w:val="36"/>
        </w:rPr>
        <w:t>年以上劳动合同后，给予博士</w:t>
      </w:r>
      <w:r>
        <w:rPr>
          <w:rFonts w:ascii="Times New Roman" w:eastAsia="仿宋_GB2312" w:hAnsi="Times New Roman" w:cs="Times New Roman" w:hint="eastAsia"/>
          <w:sz w:val="36"/>
          <w:szCs w:val="36"/>
        </w:rPr>
        <w:t>40</w:t>
      </w:r>
      <w:r>
        <w:rPr>
          <w:rFonts w:ascii="Times New Roman" w:eastAsia="仿宋_GB2312" w:hAnsi="Times New Roman" w:cs="Times New Roman" w:hint="eastAsia"/>
          <w:sz w:val="36"/>
          <w:szCs w:val="36"/>
        </w:rPr>
        <w:t>万元、硕士</w:t>
      </w:r>
      <w:r>
        <w:rPr>
          <w:rFonts w:ascii="Times New Roman" w:eastAsia="仿宋_GB2312" w:hAnsi="Times New Roman" w:cs="Times New Roman" w:hint="eastAsia"/>
          <w:sz w:val="36"/>
          <w:szCs w:val="36"/>
        </w:rPr>
        <w:t>30</w:t>
      </w:r>
      <w:r>
        <w:rPr>
          <w:rFonts w:ascii="Times New Roman" w:eastAsia="仿宋_GB2312" w:hAnsi="Times New Roman" w:cs="Times New Roman" w:hint="eastAsia"/>
          <w:sz w:val="36"/>
          <w:szCs w:val="36"/>
        </w:rPr>
        <w:t>万元购房补助。</w:t>
      </w:r>
      <w:r>
        <w:rPr>
          <w:rFonts w:ascii="Times New Roman" w:eastAsia="仿宋_GB2312" w:hAnsi="Times New Roman" w:cs="Times New Roman" w:hint="eastAsia"/>
          <w:sz w:val="36"/>
          <w:szCs w:val="36"/>
        </w:rPr>
        <w:t>在闽工作</w:t>
      </w:r>
      <w:r>
        <w:rPr>
          <w:rFonts w:ascii="Times New Roman" w:eastAsia="仿宋_GB2312" w:hAnsi="Times New Roman" w:cs="Times New Roman" w:hint="eastAsia"/>
          <w:sz w:val="36"/>
          <w:szCs w:val="36"/>
        </w:rPr>
        <w:t>未满</w:t>
      </w:r>
      <w:r>
        <w:rPr>
          <w:rFonts w:ascii="Times New Roman" w:eastAsia="仿宋_GB2312" w:hAnsi="Times New Roman" w:cs="Times New Roman" w:hint="eastAsia"/>
          <w:sz w:val="36"/>
          <w:szCs w:val="36"/>
        </w:rPr>
        <w:t>7</w:t>
      </w:r>
      <w:r>
        <w:rPr>
          <w:rFonts w:ascii="Times New Roman" w:eastAsia="仿宋_GB2312" w:hAnsi="Times New Roman" w:cs="Times New Roman" w:hint="eastAsia"/>
          <w:sz w:val="36"/>
          <w:szCs w:val="36"/>
        </w:rPr>
        <w:t>年，</w:t>
      </w:r>
      <w:r>
        <w:rPr>
          <w:rFonts w:ascii="Times New Roman" w:eastAsia="仿宋_GB2312" w:hAnsi="Times New Roman" w:cs="Times New Roman" w:hint="eastAsia"/>
          <w:sz w:val="36"/>
          <w:szCs w:val="36"/>
        </w:rPr>
        <w:t>因引进生</w:t>
      </w:r>
      <w:r>
        <w:rPr>
          <w:rFonts w:ascii="Times New Roman" w:eastAsia="仿宋_GB2312" w:hAnsi="Times New Roman" w:cs="Times New Roman" w:hint="eastAsia"/>
          <w:sz w:val="36"/>
          <w:szCs w:val="36"/>
        </w:rPr>
        <w:t>个人</w:t>
      </w:r>
      <w:r>
        <w:rPr>
          <w:rFonts w:ascii="Times New Roman" w:eastAsia="仿宋_GB2312" w:hAnsi="Times New Roman" w:cs="Times New Roman" w:hint="eastAsia"/>
          <w:sz w:val="36"/>
          <w:szCs w:val="36"/>
        </w:rPr>
        <w:t>原因</w:t>
      </w:r>
      <w:r>
        <w:rPr>
          <w:rFonts w:ascii="Times New Roman" w:eastAsia="仿宋_GB2312" w:hAnsi="Times New Roman" w:cs="Times New Roman" w:hint="eastAsia"/>
          <w:sz w:val="36"/>
          <w:szCs w:val="36"/>
        </w:rPr>
        <w:t>解除合同的，</w:t>
      </w:r>
      <w:r>
        <w:rPr>
          <w:rFonts w:ascii="Times New Roman" w:eastAsia="仿宋_GB2312" w:hAnsi="Times New Roman" w:cs="Times New Roman" w:hint="eastAsia"/>
          <w:sz w:val="36"/>
          <w:szCs w:val="36"/>
        </w:rPr>
        <w:t>须</w:t>
      </w:r>
      <w:r>
        <w:rPr>
          <w:rFonts w:ascii="Times New Roman" w:eastAsia="仿宋_GB2312" w:hAnsi="Times New Roman" w:cs="Times New Roman" w:hint="eastAsia"/>
          <w:sz w:val="36"/>
          <w:szCs w:val="36"/>
        </w:rPr>
        <w:t>全额退还购房补助。</w:t>
      </w:r>
    </w:p>
    <w:p w:rsidR="008B2746" w:rsidRDefault="000929EA">
      <w:pPr>
        <w:spacing w:line="580" w:lineRule="exact"/>
        <w:ind w:firstLine="641"/>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5</w:t>
      </w:r>
      <w:r>
        <w:rPr>
          <w:rFonts w:ascii="Times New Roman" w:eastAsia="仿宋_GB2312" w:hAnsi="Times New Roman" w:cs="Times New Roman" w:hint="eastAsia"/>
          <w:sz w:val="36"/>
          <w:szCs w:val="36"/>
        </w:rPr>
        <w:t>.</w:t>
      </w:r>
      <w:r>
        <w:rPr>
          <w:rFonts w:ascii="Times New Roman" w:eastAsia="仿宋_GB2312" w:hAnsi="Times New Roman" w:cs="Times New Roman" w:hint="eastAsia"/>
          <w:sz w:val="36"/>
          <w:szCs w:val="36"/>
        </w:rPr>
        <w:t>来闽后，个人和用人单位</w:t>
      </w:r>
      <w:proofErr w:type="gramStart"/>
      <w:r>
        <w:rPr>
          <w:rFonts w:ascii="Times New Roman" w:eastAsia="仿宋_GB2312" w:hAnsi="Times New Roman" w:cs="Times New Roman" w:hint="eastAsia"/>
          <w:sz w:val="36"/>
          <w:szCs w:val="36"/>
        </w:rPr>
        <w:t>不</w:t>
      </w:r>
      <w:proofErr w:type="gramEnd"/>
      <w:r>
        <w:rPr>
          <w:rFonts w:ascii="Times New Roman" w:eastAsia="仿宋_GB2312" w:hAnsi="Times New Roman" w:cs="Times New Roman" w:hint="eastAsia"/>
          <w:sz w:val="36"/>
          <w:szCs w:val="36"/>
        </w:rPr>
        <w:t>另外申请福建省引进急需紧缺人才相关补助。符合条件的可按规定申请</w:t>
      </w:r>
      <w:r>
        <w:rPr>
          <w:rFonts w:ascii="Times New Roman" w:eastAsia="仿宋_GB2312" w:hAnsi="Times New Roman" w:cs="Times New Roman" w:hint="eastAsia"/>
          <w:sz w:val="36"/>
          <w:szCs w:val="36"/>
        </w:rPr>
        <w:t>认定</w:t>
      </w:r>
      <w:r>
        <w:rPr>
          <w:rFonts w:ascii="Times New Roman" w:eastAsia="仿宋_GB2312" w:hAnsi="Times New Roman" w:cs="Times New Roman" w:hint="eastAsia"/>
          <w:sz w:val="36"/>
          <w:szCs w:val="36"/>
        </w:rPr>
        <w:t>福建省高层次人才</w:t>
      </w:r>
      <w:r>
        <w:rPr>
          <w:rFonts w:ascii="Times New Roman" w:eastAsia="仿宋_GB2312" w:hAnsi="Times New Roman" w:cs="Times New Roman" w:hint="eastAsia"/>
          <w:sz w:val="36"/>
          <w:szCs w:val="36"/>
        </w:rPr>
        <w:t>，</w:t>
      </w:r>
      <w:proofErr w:type="gramStart"/>
      <w:r>
        <w:rPr>
          <w:rFonts w:ascii="Times New Roman" w:eastAsia="仿宋_GB2312" w:hAnsi="Times New Roman" w:cs="Times New Roman" w:hint="eastAsia"/>
          <w:sz w:val="36"/>
          <w:szCs w:val="36"/>
        </w:rPr>
        <w:t>参评省</w:t>
      </w:r>
      <w:proofErr w:type="gramEnd"/>
      <w:r>
        <w:rPr>
          <w:rFonts w:ascii="Times New Roman" w:eastAsia="仿宋_GB2312" w:hAnsi="Times New Roman" w:cs="Times New Roman" w:hint="eastAsia"/>
          <w:sz w:val="36"/>
          <w:szCs w:val="36"/>
        </w:rPr>
        <w:t>引才“百人计划”等国家级、省级人才项目</w:t>
      </w:r>
      <w:r>
        <w:rPr>
          <w:rFonts w:ascii="Times New Roman" w:eastAsia="仿宋_GB2312" w:hAnsi="Times New Roman" w:cs="Times New Roman" w:hint="eastAsia"/>
          <w:sz w:val="36"/>
          <w:szCs w:val="36"/>
        </w:rPr>
        <w:t>，支持资金按照“就高从优不重复”原则执行</w:t>
      </w:r>
      <w:r>
        <w:rPr>
          <w:rFonts w:ascii="Times New Roman" w:eastAsia="仿宋_GB2312" w:hAnsi="Times New Roman" w:cs="Times New Roman" w:hint="eastAsia"/>
          <w:sz w:val="36"/>
          <w:szCs w:val="36"/>
        </w:rPr>
        <w:t>。</w:t>
      </w:r>
    </w:p>
    <w:p w:rsidR="008B2746" w:rsidRDefault="000929EA">
      <w:pPr>
        <w:spacing w:line="580" w:lineRule="exact"/>
        <w:ind w:firstLine="641"/>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6</w:t>
      </w:r>
      <w:r>
        <w:rPr>
          <w:rFonts w:ascii="Times New Roman" w:eastAsia="仿宋_GB2312" w:hAnsi="Times New Roman" w:cs="Times New Roman" w:hint="eastAsia"/>
          <w:sz w:val="36"/>
          <w:szCs w:val="36"/>
        </w:rPr>
        <w:t>.</w:t>
      </w:r>
      <w:r>
        <w:rPr>
          <w:rFonts w:ascii="仿宋_GB2312" w:eastAsia="仿宋_GB2312" w:hAnsi="仿宋_GB2312" w:cs="仿宋_GB2312" w:hint="eastAsia"/>
          <w:color w:val="000000" w:themeColor="text1"/>
          <w:spacing w:val="8"/>
          <w:sz w:val="36"/>
          <w:szCs w:val="36"/>
          <w:shd w:val="clear" w:color="auto" w:fill="FFFFFF"/>
        </w:rPr>
        <w:t>配偶随迁就业、子女入学等事宜，根据需要由</w:t>
      </w:r>
      <w:r>
        <w:rPr>
          <w:rFonts w:ascii="仿宋_GB2312" w:eastAsia="仿宋_GB2312" w:hAnsi="仿宋_GB2312" w:cs="仿宋_GB2312" w:hint="eastAsia"/>
          <w:color w:val="000000" w:themeColor="text1"/>
          <w:spacing w:val="8"/>
          <w:sz w:val="36"/>
          <w:szCs w:val="36"/>
          <w:shd w:val="clear" w:color="auto" w:fill="FFFFFF"/>
        </w:rPr>
        <w:lastRenderedPageBreak/>
        <w:t>组织人事部门予以统筹协调</w:t>
      </w:r>
      <w:r>
        <w:rPr>
          <w:rFonts w:ascii="Times New Roman" w:eastAsia="仿宋_GB2312" w:hAnsi="Times New Roman" w:cs="Times New Roman" w:hint="eastAsia"/>
          <w:sz w:val="36"/>
          <w:szCs w:val="36"/>
        </w:rPr>
        <w:t>。</w:t>
      </w:r>
    </w:p>
    <w:p w:rsidR="008B2746" w:rsidRDefault="000929EA">
      <w:pPr>
        <w:spacing w:line="580" w:lineRule="exact"/>
        <w:ind w:firstLine="641"/>
        <w:rPr>
          <w:rFonts w:ascii="黑体" w:eastAsia="黑体" w:hAnsi="黑体" w:cs="黑体"/>
          <w:sz w:val="36"/>
          <w:szCs w:val="36"/>
        </w:rPr>
      </w:pPr>
      <w:r>
        <w:rPr>
          <w:rFonts w:ascii="黑体" w:eastAsia="黑体" w:hAnsi="黑体" w:cs="黑体" w:hint="eastAsia"/>
          <w:sz w:val="36"/>
          <w:szCs w:val="36"/>
        </w:rPr>
        <w:t>三、管理培养</w:t>
      </w:r>
    </w:p>
    <w:p w:rsidR="008B2746" w:rsidRDefault="000929EA">
      <w:pPr>
        <w:spacing w:line="580" w:lineRule="exact"/>
        <w:ind w:firstLine="641"/>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1.</w:t>
      </w:r>
      <w:r>
        <w:rPr>
          <w:rFonts w:ascii="Times New Roman" w:eastAsia="仿宋_GB2312" w:hAnsi="Times New Roman" w:cs="Times New Roman" w:hint="eastAsia"/>
          <w:sz w:val="36"/>
          <w:szCs w:val="36"/>
        </w:rPr>
        <w:t>由省委组织部统一选拔引进，并纳入福建省引进生管理。省委组织部、省国资委、</w:t>
      </w:r>
      <w:proofErr w:type="gramStart"/>
      <w:r>
        <w:rPr>
          <w:rFonts w:ascii="Times New Roman" w:eastAsia="仿宋_GB2312" w:hAnsi="Times New Roman" w:cs="Times New Roman" w:hint="eastAsia"/>
          <w:sz w:val="36"/>
          <w:szCs w:val="36"/>
        </w:rPr>
        <w:t>省工信厅负责</w:t>
      </w:r>
      <w:proofErr w:type="gramEnd"/>
      <w:r>
        <w:rPr>
          <w:rFonts w:ascii="Times New Roman" w:eastAsia="仿宋_GB2312" w:hAnsi="Times New Roman" w:cs="Times New Roman" w:hint="eastAsia"/>
          <w:sz w:val="36"/>
          <w:szCs w:val="36"/>
        </w:rPr>
        <w:t>宏观管理，所在企业（集团公司）负责日常管理。</w:t>
      </w:r>
    </w:p>
    <w:p w:rsidR="008B2746" w:rsidRDefault="000929EA">
      <w:pPr>
        <w:spacing w:line="580" w:lineRule="exact"/>
        <w:ind w:firstLine="641"/>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2.</w:t>
      </w:r>
      <w:r>
        <w:rPr>
          <w:rFonts w:ascii="Times New Roman" w:eastAsia="仿宋_GB2312" w:hAnsi="Times New Roman" w:cs="Times New Roman" w:hint="eastAsia"/>
          <w:sz w:val="36"/>
          <w:szCs w:val="36"/>
        </w:rPr>
        <w:t>对到省管国有企业工作的，</w:t>
      </w:r>
      <w:r>
        <w:rPr>
          <w:rFonts w:ascii="Times New Roman" w:eastAsia="仿宋_GB2312" w:hAnsi="Times New Roman" w:cs="Times New Roman" w:hint="eastAsia"/>
          <w:sz w:val="36"/>
          <w:szCs w:val="36"/>
        </w:rPr>
        <w:t>选拔引进</w:t>
      </w:r>
      <w:r>
        <w:rPr>
          <w:rFonts w:ascii="Times New Roman" w:eastAsia="仿宋_GB2312" w:hAnsi="Times New Roman" w:cs="Times New Roman" w:hint="eastAsia"/>
          <w:sz w:val="36"/>
          <w:szCs w:val="36"/>
        </w:rPr>
        <w:t>前</w:t>
      </w:r>
      <w:r>
        <w:rPr>
          <w:rFonts w:ascii="Times New Roman" w:eastAsia="仿宋_GB2312" w:hAnsi="Times New Roman" w:cs="Times New Roman" w:hint="eastAsia"/>
          <w:sz w:val="36"/>
          <w:szCs w:val="36"/>
        </w:rPr>
        <w:t>2</w:t>
      </w:r>
      <w:r>
        <w:rPr>
          <w:rFonts w:ascii="Times New Roman" w:eastAsia="仿宋_GB2312" w:hAnsi="Times New Roman" w:cs="Times New Roman" w:hint="eastAsia"/>
          <w:sz w:val="36"/>
          <w:szCs w:val="36"/>
        </w:rPr>
        <w:t>年，与相应的企业（集团公司）签订劳动合同</w:t>
      </w:r>
      <w:r>
        <w:rPr>
          <w:rFonts w:ascii="Times New Roman" w:eastAsia="仿宋_GB2312" w:hAnsi="Times New Roman" w:cs="Times New Roman" w:hint="eastAsia"/>
          <w:sz w:val="36"/>
          <w:szCs w:val="36"/>
        </w:rPr>
        <w:t>；</w:t>
      </w:r>
      <w:r>
        <w:rPr>
          <w:rFonts w:ascii="Times New Roman" w:eastAsia="仿宋_GB2312" w:hAnsi="Times New Roman" w:cs="Times New Roman" w:hint="eastAsia"/>
          <w:sz w:val="36"/>
          <w:szCs w:val="36"/>
        </w:rPr>
        <w:t>选拔引进来闽后，安排一线岗位挂职锻炼</w:t>
      </w:r>
      <w:r>
        <w:rPr>
          <w:rFonts w:ascii="Times New Roman" w:eastAsia="仿宋_GB2312" w:hAnsi="Times New Roman" w:cs="Times New Roman" w:hint="eastAsia"/>
          <w:sz w:val="36"/>
          <w:szCs w:val="36"/>
        </w:rPr>
        <w:t>1</w:t>
      </w:r>
      <w:r>
        <w:rPr>
          <w:rFonts w:ascii="Times New Roman" w:eastAsia="仿宋_GB2312" w:hAnsi="Times New Roman" w:cs="Times New Roman" w:hint="eastAsia"/>
          <w:sz w:val="36"/>
          <w:szCs w:val="36"/>
        </w:rPr>
        <w:t>年。选拔引进</w:t>
      </w:r>
      <w:r>
        <w:rPr>
          <w:rFonts w:ascii="Times New Roman" w:eastAsia="仿宋_GB2312" w:hAnsi="Times New Roman" w:cs="Times New Roman" w:hint="eastAsia"/>
          <w:sz w:val="36"/>
          <w:szCs w:val="36"/>
        </w:rPr>
        <w:t>2</w:t>
      </w:r>
      <w:r>
        <w:rPr>
          <w:rFonts w:ascii="Times New Roman" w:eastAsia="仿宋_GB2312" w:hAnsi="Times New Roman" w:cs="Times New Roman" w:hint="eastAsia"/>
          <w:sz w:val="36"/>
          <w:szCs w:val="36"/>
        </w:rPr>
        <w:t>年后，由省委组织部、省国资委牵头组织考核。</w:t>
      </w:r>
    </w:p>
    <w:p w:rsidR="008B2746" w:rsidRDefault="000929EA">
      <w:pPr>
        <w:spacing w:line="580" w:lineRule="exact"/>
        <w:ind w:firstLine="641"/>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考核合格及以上，且保证继续在闽工作至少</w:t>
      </w:r>
      <w:r>
        <w:rPr>
          <w:rFonts w:ascii="Times New Roman" w:eastAsia="仿宋_GB2312" w:hAnsi="Times New Roman" w:cs="Times New Roman" w:hint="eastAsia"/>
          <w:sz w:val="36"/>
          <w:szCs w:val="36"/>
        </w:rPr>
        <w:t>5</w:t>
      </w:r>
      <w:r>
        <w:rPr>
          <w:rFonts w:ascii="Times New Roman" w:eastAsia="仿宋_GB2312" w:hAnsi="Times New Roman" w:cs="Times New Roman" w:hint="eastAsia"/>
          <w:sz w:val="36"/>
          <w:szCs w:val="36"/>
        </w:rPr>
        <w:t>年以上的，予以</w:t>
      </w:r>
      <w:r>
        <w:rPr>
          <w:rFonts w:ascii="Times New Roman" w:eastAsia="仿宋_GB2312" w:hAnsi="Times New Roman" w:cs="Times New Roman" w:hint="eastAsia"/>
          <w:sz w:val="36"/>
          <w:szCs w:val="36"/>
        </w:rPr>
        <w:t>统筹</w:t>
      </w:r>
      <w:r>
        <w:rPr>
          <w:rFonts w:ascii="Times New Roman" w:eastAsia="仿宋_GB2312" w:hAnsi="Times New Roman" w:cs="Times New Roman" w:hint="eastAsia"/>
          <w:sz w:val="36"/>
          <w:szCs w:val="36"/>
        </w:rPr>
        <w:t>安排：①愿意继续留在原企业的，与原所在企业签订</w:t>
      </w:r>
      <w:r>
        <w:rPr>
          <w:rFonts w:ascii="Times New Roman" w:eastAsia="仿宋_GB2312" w:hAnsi="Times New Roman" w:cs="Times New Roman" w:hint="eastAsia"/>
          <w:sz w:val="36"/>
          <w:szCs w:val="36"/>
        </w:rPr>
        <w:t>5</w:t>
      </w:r>
      <w:r>
        <w:rPr>
          <w:rFonts w:ascii="Times New Roman" w:eastAsia="仿宋_GB2312" w:hAnsi="Times New Roman" w:cs="Times New Roman" w:hint="eastAsia"/>
          <w:sz w:val="36"/>
          <w:szCs w:val="36"/>
        </w:rPr>
        <w:t>年以上劳动合同，博士、硕士分别按集团公司二级公司副总经理、二级公司总经理助理（或相当管理、技术岗位）安排职务和工作，由所在企业按集团公司同类高管人员给予相应待遇</w:t>
      </w:r>
      <w:r>
        <w:rPr>
          <w:rFonts w:ascii="Times New Roman" w:eastAsia="仿宋_GB2312" w:hAnsi="Times New Roman" w:cs="Times New Roman" w:hint="eastAsia"/>
          <w:sz w:val="36"/>
          <w:szCs w:val="36"/>
        </w:rPr>
        <w:t>并</w:t>
      </w:r>
      <w:r>
        <w:rPr>
          <w:rFonts w:ascii="Times New Roman" w:eastAsia="仿宋_GB2312" w:hAnsi="Times New Roman" w:cs="Times New Roman" w:hint="eastAsia"/>
          <w:sz w:val="36"/>
          <w:szCs w:val="36"/>
        </w:rPr>
        <w:t>进行管理；②根据实际情况，按“双向选择、自主自愿”原则，由省委组织部、省国资委</w:t>
      </w:r>
      <w:r>
        <w:rPr>
          <w:rFonts w:ascii="Times New Roman" w:eastAsia="仿宋_GB2312" w:hAnsi="Times New Roman" w:cs="Times New Roman" w:hint="eastAsia"/>
          <w:sz w:val="36"/>
          <w:szCs w:val="36"/>
        </w:rPr>
        <w:t>等</w:t>
      </w:r>
      <w:r>
        <w:rPr>
          <w:rFonts w:ascii="Times New Roman" w:eastAsia="仿宋_GB2312" w:hAnsi="Times New Roman" w:cs="Times New Roman" w:hint="eastAsia"/>
          <w:sz w:val="36"/>
          <w:szCs w:val="36"/>
        </w:rPr>
        <w:t>在相关</w:t>
      </w:r>
      <w:r>
        <w:rPr>
          <w:rFonts w:ascii="Times New Roman" w:eastAsia="仿宋_GB2312" w:hAnsi="Times New Roman" w:cs="Times New Roman" w:hint="eastAsia"/>
          <w:sz w:val="36"/>
          <w:szCs w:val="36"/>
        </w:rPr>
        <w:t>省管国有企业</w:t>
      </w:r>
      <w:r>
        <w:rPr>
          <w:rFonts w:ascii="Times New Roman" w:eastAsia="仿宋_GB2312" w:hAnsi="Times New Roman" w:cs="Times New Roman" w:hint="eastAsia"/>
          <w:sz w:val="36"/>
          <w:szCs w:val="36"/>
        </w:rPr>
        <w:t>中统筹</w:t>
      </w:r>
      <w:r>
        <w:rPr>
          <w:rFonts w:ascii="Times New Roman" w:eastAsia="仿宋_GB2312" w:hAnsi="Times New Roman" w:cs="Times New Roman" w:hint="eastAsia"/>
          <w:sz w:val="36"/>
          <w:szCs w:val="36"/>
        </w:rPr>
        <w:t>推荐</w:t>
      </w:r>
      <w:r>
        <w:rPr>
          <w:rFonts w:ascii="Times New Roman" w:eastAsia="仿宋_GB2312" w:hAnsi="Times New Roman" w:cs="Times New Roman" w:hint="eastAsia"/>
          <w:sz w:val="36"/>
          <w:szCs w:val="36"/>
        </w:rPr>
        <w:t>（职务和待遇同上）。</w:t>
      </w:r>
    </w:p>
    <w:p w:rsidR="008B2746" w:rsidRDefault="000929EA">
      <w:pPr>
        <w:spacing w:line="580" w:lineRule="exact"/>
        <w:ind w:firstLine="641"/>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考核基本合格、不合格的，按原定职务层次和待遇延长合同期</w:t>
      </w:r>
      <w:r>
        <w:rPr>
          <w:rFonts w:ascii="Times New Roman" w:eastAsia="仿宋_GB2312" w:hAnsi="Times New Roman" w:cs="Times New Roman" w:hint="eastAsia"/>
          <w:sz w:val="36"/>
          <w:szCs w:val="36"/>
        </w:rPr>
        <w:t>1</w:t>
      </w:r>
      <w:r>
        <w:rPr>
          <w:rFonts w:ascii="Times New Roman" w:eastAsia="仿宋_GB2312" w:hAnsi="Times New Roman" w:cs="Times New Roman" w:hint="eastAsia"/>
          <w:sz w:val="36"/>
          <w:szCs w:val="36"/>
        </w:rPr>
        <w:t>年。延长</w:t>
      </w:r>
      <w:proofErr w:type="gramStart"/>
      <w:r>
        <w:rPr>
          <w:rFonts w:ascii="Times New Roman" w:eastAsia="仿宋_GB2312" w:hAnsi="Times New Roman" w:cs="Times New Roman" w:hint="eastAsia"/>
          <w:sz w:val="36"/>
          <w:szCs w:val="36"/>
        </w:rPr>
        <w:t>期考核</w:t>
      </w:r>
      <w:proofErr w:type="gramEnd"/>
      <w:r>
        <w:rPr>
          <w:rFonts w:ascii="Times New Roman" w:eastAsia="仿宋_GB2312" w:hAnsi="Times New Roman" w:cs="Times New Roman" w:hint="eastAsia"/>
          <w:sz w:val="36"/>
          <w:szCs w:val="36"/>
        </w:rPr>
        <w:t>合格及以上的，按上述规定安排；延长</w:t>
      </w:r>
      <w:proofErr w:type="gramStart"/>
      <w:r>
        <w:rPr>
          <w:rFonts w:ascii="Times New Roman" w:eastAsia="仿宋_GB2312" w:hAnsi="Times New Roman" w:cs="Times New Roman" w:hint="eastAsia"/>
          <w:sz w:val="36"/>
          <w:szCs w:val="36"/>
        </w:rPr>
        <w:t>期考核</w:t>
      </w:r>
      <w:proofErr w:type="gramEnd"/>
      <w:r>
        <w:rPr>
          <w:rFonts w:ascii="Times New Roman" w:eastAsia="仿宋_GB2312" w:hAnsi="Times New Roman" w:cs="Times New Roman" w:hint="eastAsia"/>
          <w:sz w:val="36"/>
          <w:szCs w:val="36"/>
        </w:rPr>
        <w:t>仍为基本合格、不合格的，予以解聘。</w:t>
      </w:r>
    </w:p>
    <w:p w:rsidR="008B2746" w:rsidRDefault="000929EA">
      <w:pPr>
        <w:numPr>
          <w:ilvl w:val="0"/>
          <w:numId w:val="1"/>
        </w:numPr>
        <w:spacing w:line="580" w:lineRule="exact"/>
        <w:ind w:firstLine="641"/>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对到知名民营企业工作的，</w:t>
      </w:r>
      <w:r>
        <w:rPr>
          <w:rFonts w:ascii="Times New Roman" w:eastAsia="仿宋_GB2312" w:hAnsi="Times New Roman" w:cs="Times New Roman" w:hint="eastAsia"/>
          <w:sz w:val="36"/>
          <w:szCs w:val="36"/>
        </w:rPr>
        <w:t>选</w:t>
      </w:r>
      <w:r>
        <w:rPr>
          <w:rFonts w:ascii="Times New Roman" w:eastAsia="仿宋_GB2312" w:hAnsi="Times New Roman" w:cs="Times New Roman" w:hint="eastAsia"/>
          <w:sz w:val="36"/>
          <w:szCs w:val="36"/>
        </w:rPr>
        <w:t>拔引进</w:t>
      </w:r>
      <w:r>
        <w:rPr>
          <w:rFonts w:ascii="Times New Roman" w:eastAsia="仿宋_GB2312" w:hAnsi="Times New Roman" w:cs="Times New Roman" w:hint="eastAsia"/>
          <w:sz w:val="36"/>
          <w:szCs w:val="36"/>
        </w:rPr>
        <w:t>前</w:t>
      </w:r>
      <w:r>
        <w:rPr>
          <w:rFonts w:ascii="Times New Roman" w:eastAsia="仿宋_GB2312" w:hAnsi="Times New Roman" w:cs="Times New Roman" w:hint="eastAsia"/>
          <w:sz w:val="36"/>
          <w:szCs w:val="36"/>
        </w:rPr>
        <w:t>2</w:t>
      </w:r>
      <w:r>
        <w:rPr>
          <w:rFonts w:ascii="Times New Roman" w:eastAsia="仿宋_GB2312" w:hAnsi="Times New Roman" w:cs="Times New Roman" w:hint="eastAsia"/>
          <w:sz w:val="36"/>
          <w:szCs w:val="36"/>
        </w:rPr>
        <w:t>年，与</w:t>
      </w:r>
      <w:r>
        <w:rPr>
          <w:rFonts w:ascii="Times New Roman" w:eastAsia="仿宋_GB2312" w:hAnsi="Times New Roman" w:cs="Times New Roman" w:hint="eastAsia"/>
          <w:sz w:val="36"/>
          <w:szCs w:val="36"/>
        </w:rPr>
        <w:lastRenderedPageBreak/>
        <w:t>相应企业签订劳动合同</w:t>
      </w:r>
      <w:r>
        <w:rPr>
          <w:rFonts w:ascii="Times New Roman" w:eastAsia="仿宋_GB2312" w:hAnsi="Times New Roman" w:cs="Times New Roman" w:hint="eastAsia"/>
          <w:sz w:val="36"/>
          <w:szCs w:val="36"/>
        </w:rPr>
        <w:t>；选拔引进来闽后，企业应结合实际和培养计划，安排多岗位多层次锻炼。</w:t>
      </w:r>
    </w:p>
    <w:p w:rsidR="008B2746" w:rsidRDefault="000929EA">
      <w:pPr>
        <w:spacing w:line="580" w:lineRule="exact"/>
        <w:ind w:firstLineChars="200" w:firstLine="720"/>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选拔引进</w:t>
      </w:r>
      <w:r>
        <w:rPr>
          <w:rFonts w:ascii="Times New Roman" w:eastAsia="仿宋_GB2312" w:hAnsi="Times New Roman" w:cs="Times New Roman" w:hint="eastAsia"/>
          <w:sz w:val="36"/>
          <w:szCs w:val="36"/>
        </w:rPr>
        <w:t>2</w:t>
      </w:r>
      <w:r>
        <w:rPr>
          <w:rFonts w:ascii="Times New Roman" w:eastAsia="仿宋_GB2312" w:hAnsi="Times New Roman" w:cs="Times New Roman" w:hint="eastAsia"/>
          <w:sz w:val="36"/>
          <w:szCs w:val="36"/>
        </w:rPr>
        <w:t>年后，由省委组织部、</w:t>
      </w:r>
      <w:proofErr w:type="gramStart"/>
      <w:r>
        <w:rPr>
          <w:rFonts w:ascii="Times New Roman" w:eastAsia="仿宋_GB2312" w:hAnsi="Times New Roman" w:cs="Times New Roman" w:hint="eastAsia"/>
          <w:sz w:val="36"/>
          <w:szCs w:val="36"/>
        </w:rPr>
        <w:t>省工信厅牵头</w:t>
      </w:r>
      <w:proofErr w:type="gramEnd"/>
      <w:r>
        <w:rPr>
          <w:rFonts w:ascii="Times New Roman" w:eastAsia="仿宋_GB2312" w:hAnsi="Times New Roman" w:cs="Times New Roman" w:hint="eastAsia"/>
          <w:sz w:val="36"/>
          <w:szCs w:val="36"/>
        </w:rPr>
        <w:t>组织考核，重点考核所在企业培养计划落实情况及个人工作表现情况等。</w:t>
      </w:r>
      <w:r>
        <w:rPr>
          <w:rFonts w:ascii="Times New Roman" w:eastAsia="仿宋_GB2312" w:hAnsi="Times New Roman" w:cs="Times New Roman" w:hint="eastAsia"/>
          <w:sz w:val="36"/>
          <w:szCs w:val="36"/>
        </w:rPr>
        <w:t>考核合格及以上，且与所在企业</w:t>
      </w:r>
      <w:r>
        <w:rPr>
          <w:rFonts w:ascii="Times New Roman" w:eastAsia="仿宋_GB2312" w:hAnsi="Times New Roman" w:cs="Times New Roman" w:hint="eastAsia"/>
          <w:sz w:val="36"/>
          <w:szCs w:val="36"/>
        </w:rPr>
        <w:t>继续</w:t>
      </w:r>
      <w:r>
        <w:rPr>
          <w:rFonts w:ascii="Times New Roman" w:eastAsia="仿宋_GB2312" w:hAnsi="Times New Roman" w:cs="Times New Roman" w:hint="eastAsia"/>
          <w:sz w:val="36"/>
          <w:szCs w:val="36"/>
        </w:rPr>
        <w:t>签订</w:t>
      </w:r>
      <w:r>
        <w:rPr>
          <w:rFonts w:ascii="Times New Roman" w:eastAsia="仿宋_GB2312" w:hAnsi="Times New Roman" w:cs="Times New Roman" w:hint="eastAsia"/>
          <w:sz w:val="36"/>
          <w:szCs w:val="36"/>
        </w:rPr>
        <w:t>5</w:t>
      </w:r>
      <w:r>
        <w:rPr>
          <w:rFonts w:ascii="Times New Roman" w:eastAsia="仿宋_GB2312" w:hAnsi="Times New Roman" w:cs="Times New Roman" w:hint="eastAsia"/>
          <w:sz w:val="36"/>
          <w:szCs w:val="36"/>
        </w:rPr>
        <w:t>年以上劳动合同</w:t>
      </w:r>
      <w:r>
        <w:rPr>
          <w:rFonts w:ascii="Times New Roman" w:eastAsia="仿宋_GB2312" w:hAnsi="Times New Roman" w:cs="Times New Roman" w:hint="eastAsia"/>
          <w:sz w:val="36"/>
          <w:szCs w:val="36"/>
        </w:rPr>
        <w:t>的，相关人选继续纳入企业</w:t>
      </w:r>
      <w:proofErr w:type="gramStart"/>
      <w:r>
        <w:rPr>
          <w:rFonts w:ascii="Times New Roman" w:eastAsia="仿宋_GB2312" w:hAnsi="Times New Roman" w:cs="Times New Roman" w:hint="eastAsia"/>
          <w:sz w:val="36"/>
          <w:szCs w:val="36"/>
        </w:rPr>
        <w:t>类引进生</w:t>
      </w:r>
      <w:proofErr w:type="gramEnd"/>
      <w:r>
        <w:rPr>
          <w:rFonts w:ascii="Times New Roman" w:eastAsia="仿宋_GB2312" w:hAnsi="Times New Roman" w:cs="Times New Roman" w:hint="eastAsia"/>
          <w:sz w:val="36"/>
          <w:szCs w:val="36"/>
        </w:rPr>
        <w:t>管理。</w:t>
      </w:r>
      <w:r>
        <w:rPr>
          <w:rFonts w:ascii="Times New Roman" w:eastAsia="仿宋_GB2312" w:hAnsi="Times New Roman" w:cs="Times New Roman" w:hint="eastAsia"/>
          <w:sz w:val="36"/>
          <w:szCs w:val="36"/>
        </w:rPr>
        <w:t>考核基本合格、</w:t>
      </w:r>
      <w:r>
        <w:rPr>
          <w:rFonts w:ascii="Times New Roman" w:eastAsia="仿宋_GB2312" w:hAnsi="Times New Roman" w:cs="Times New Roman" w:hint="eastAsia"/>
          <w:sz w:val="36"/>
          <w:szCs w:val="36"/>
        </w:rPr>
        <w:t>不</w:t>
      </w:r>
      <w:r>
        <w:rPr>
          <w:rFonts w:ascii="Times New Roman" w:eastAsia="仿宋_GB2312" w:hAnsi="Times New Roman" w:cs="Times New Roman" w:hint="eastAsia"/>
          <w:sz w:val="36"/>
          <w:szCs w:val="36"/>
        </w:rPr>
        <w:t>合格的，</w:t>
      </w:r>
      <w:r>
        <w:rPr>
          <w:rFonts w:ascii="Times New Roman" w:eastAsia="仿宋_GB2312" w:hAnsi="Times New Roman" w:cs="Times New Roman" w:hint="eastAsia"/>
          <w:sz w:val="36"/>
          <w:szCs w:val="36"/>
        </w:rPr>
        <w:t>延长至</w:t>
      </w:r>
      <w:r>
        <w:rPr>
          <w:rFonts w:ascii="Times New Roman" w:eastAsia="仿宋_GB2312" w:hAnsi="Times New Roman" w:cs="Times New Roman" w:hint="eastAsia"/>
          <w:sz w:val="36"/>
          <w:szCs w:val="36"/>
        </w:rPr>
        <w:t>1</w:t>
      </w:r>
      <w:r>
        <w:rPr>
          <w:rFonts w:ascii="Times New Roman" w:eastAsia="仿宋_GB2312" w:hAnsi="Times New Roman" w:cs="Times New Roman" w:hint="eastAsia"/>
          <w:sz w:val="36"/>
          <w:szCs w:val="36"/>
        </w:rPr>
        <w:t>年后再进行考核；延长</w:t>
      </w:r>
      <w:proofErr w:type="gramStart"/>
      <w:r>
        <w:rPr>
          <w:rFonts w:ascii="Times New Roman" w:eastAsia="仿宋_GB2312" w:hAnsi="Times New Roman" w:cs="Times New Roman" w:hint="eastAsia"/>
          <w:sz w:val="36"/>
          <w:szCs w:val="36"/>
        </w:rPr>
        <w:t>期考核</w:t>
      </w:r>
      <w:proofErr w:type="gramEnd"/>
      <w:r>
        <w:rPr>
          <w:rFonts w:ascii="Times New Roman" w:eastAsia="仿宋_GB2312" w:hAnsi="Times New Roman" w:cs="Times New Roman" w:hint="eastAsia"/>
          <w:sz w:val="36"/>
          <w:szCs w:val="36"/>
        </w:rPr>
        <w:t>仍为基本合格、不合格的，</w:t>
      </w:r>
      <w:r>
        <w:rPr>
          <w:rFonts w:ascii="Times New Roman" w:eastAsia="仿宋_GB2312" w:hAnsi="Times New Roman" w:cs="Times New Roman" w:hint="eastAsia"/>
          <w:sz w:val="36"/>
          <w:szCs w:val="36"/>
        </w:rPr>
        <w:t>相关人选不再纳入企业</w:t>
      </w:r>
      <w:proofErr w:type="gramStart"/>
      <w:r>
        <w:rPr>
          <w:rFonts w:ascii="Times New Roman" w:eastAsia="仿宋_GB2312" w:hAnsi="Times New Roman" w:cs="Times New Roman" w:hint="eastAsia"/>
          <w:sz w:val="36"/>
          <w:szCs w:val="36"/>
        </w:rPr>
        <w:t>类引进</w:t>
      </w:r>
      <w:proofErr w:type="gramEnd"/>
      <w:r>
        <w:rPr>
          <w:rFonts w:ascii="Times New Roman" w:eastAsia="仿宋_GB2312" w:hAnsi="Times New Roman" w:cs="Times New Roman" w:hint="eastAsia"/>
          <w:sz w:val="36"/>
          <w:szCs w:val="36"/>
        </w:rPr>
        <w:t>生管理</w:t>
      </w:r>
      <w:r>
        <w:rPr>
          <w:rFonts w:ascii="Times New Roman" w:eastAsia="仿宋_GB2312" w:hAnsi="Times New Roman" w:cs="Times New Roman" w:hint="eastAsia"/>
          <w:sz w:val="36"/>
          <w:szCs w:val="36"/>
        </w:rPr>
        <w:t>。</w:t>
      </w:r>
    </w:p>
    <w:p w:rsidR="008B2746" w:rsidRDefault="000929EA">
      <w:pPr>
        <w:spacing w:line="580" w:lineRule="exact"/>
        <w:ind w:firstLine="641"/>
        <w:rPr>
          <w:rFonts w:ascii="黑体" w:eastAsia="黑体" w:hAnsi="黑体" w:cs="黑体"/>
          <w:sz w:val="36"/>
          <w:szCs w:val="36"/>
        </w:rPr>
      </w:pPr>
      <w:r>
        <w:rPr>
          <w:rFonts w:ascii="黑体" w:eastAsia="黑体" w:hAnsi="黑体" w:cs="黑体" w:hint="eastAsia"/>
          <w:sz w:val="36"/>
          <w:szCs w:val="36"/>
        </w:rPr>
        <w:t>四、选拔程序及时间进度</w:t>
      </w:r>
      <w:r>
        <w:rPr>
          <w:rFonts w:ascii="黑体" w:eastAsia="黑体" w:hAnsi="黑体" w:cs="黑体" w:hint="eastAsia"/>
          <w:sz w:val="36"/>
          <w:szCs w:val="36"/>
        </w:rPr>
        <w:t>(</w:t>
      </w:r>
      <w:r>
        <w:rPr>
          <w:rFonts w:ascii="黑体" w:eastAsia="黑体" w:hAnsi="黑体" w:cs="黑体" w:hint="eastAsia"/>
          <w:sz w:val="36"/>
          <w:szCs w:val="36"/>
        </w:rPr>
        <w:t>以具体通知为准</w:t>
      </w:r>
      <w:r>
        <w:rPr>
          <w:rFonts w:ascii="黑体" w:eastAsia="黑体" w:hAnsi="黑体" w:cs="黑体" w:hint="eastAsia"/>
          <w:sz w:val="36"/>
          <w:szCs w:val="36"/>
        </w:rPr>
        <w:t xml:space="preserve">) </w:t>
      </w:r>
    </w:p>
    <w:p w:rsidR="008B2746" w:rsidRDefault="000929EA">
      <w:pPr>
        <w:spacing w:line="580" w:lineRule="exact"/>
        <w:ind w:firstLine="641"/>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企业</w:t>
      </w:r>
      <w:proofErr w:type="gramStart"/>
      <w:r>
        <w:rPr>
          <w:rFonts w:ascii="Times New Roman" w:eastAsia="仿宋_GB2312" w:hAnsi="Times New Roman" w:cs="Times New Roman" w:hint="eastAsia"/>
          <w:sz w:val="36"/>
          <w:szCs w:val="36"/>
        </w:rPr>
        <w:t>类引进生</w:t>
      </w:r>
      <w:proofErr w:type="gramEnd"/>
      <w:r>
        <w:rPr>
          <w:rFonts w:ascii="Times New Roman" w:eastAsia="仿宋_GB2312" w:hAnsi="Times New Roman" w:cs="Times New Roman" w:hint="eastAsia"/>
          <w:sz w:val="36"/>
          <w:szCs w:val="36"/>
        </w:rPr>
        <w:t>选拔程序主要包括：报名、资格审</w:t>
      </w:r>
      <w:r>
        <w:rPr>
          <w:rFonts w:ascii="Times New Roman" w:eastAsia="仿宋_GB2312" w:hAnsi="Times New Roman" w:cs="Times New Roman" w:hint="eastAsia"/>
          <w:sz w:val="36"/>
          <w:szCs w:val="36"/>
        </w:rPr>
        <w:t>核</w:t>
      </w:r>
      <w:r>
        <w:rPr>
          <w:rFonts w:ascii="Times New Roman" w:eastAsia="仿宋_GB2312" w:hAnsi="Times New Roman" w:cs="Times New Roman" w:hint="eastAsia"/>
          <w:sz w:val="36"/>
          <w:szCs w:val="36"/>
        </w:rPr>
        <w:t>、笔试、面试、面谈、考察、体检、公示、签订三方协议等。</w:t>
      </w:r>
    </w:p>
    <w:p w:rsidR="008B2746" w:rsidRDefault="000929EA">
      <w:pPr>
        <w:spacing w:line="580" w:lineRule="exact"/>
        <w:ind w:firstLine="641"/>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选拔工作安排：</w:t>
      </w:r>
      <w:r>
        <w:rPr>
          <w:rFonts w:ascii="Times New Roman" w:eastAsia="仿宋_GB2312" w:hAnsi="Times New Roman" w:cs="Times New Roman" w:hint="eastAsia"/>
          <w:sz w:val="36"/>
          <w:szCs w:val="36"/>
        </w:rPr>
        <w:t>2022</w:t>
      </w:r>
      <w:r>
        <w:rPr>
          <w:rFonts w:ascii="Times New Roman" w:eastAsia="仿宋_GB2312" w:hAnsi="Times New Roman" w:cs="Times New Roman" w:hint="eastAsia"/>
          <w:sz w:val="36"/>
          <w:szCs w:val="36"/>
        </w:rPr>
        <w:t>年</w:t>
      </w:r>
      <w:r>
        <w:rPr>
          <w:rFonts w:ascii="Times New Roman" w:eastAsia="仿宋_GB2312" w:hAnsi="Times New Roman" w:cs="Times New Roman" w:hint="eastAsia"/>
          <w:sz w:val="36"/>
          <w:szCs w:val="36"/>
        </w:rPr>
        <w:t>11</w:t>
      </w:r>
      <w:r>
        <w:rPr>
          <w:rFonts w:ascii="Times New Roman" w:eastAsia="仿宋_GB2312" w:hAnsi="Times New Roman" w:cs="Times New Roman" w:hint="eastAsia"/>
          <w:sz w:val="36"/>
          <w:szCs w:val="36"/>
        </w:rPr>
        <w:t>月开展</w:t>
      </w:r>
      <w:r>
        <w:rPr>
          <w:rFonts w:ascii="Times New Roman" w:eastAsia="仿宋_GB2312" w:hAnsi="Times New Roman" w:cs="Times New Roman" w:hint="eastAsia"/>
          <w:sz w:val="36"/>
          <w:szCs w:val="36"/>
        </w:rPr>
        <w:t>宣讲、组织报名；</w:t>
      </w:r>
      <w:r>
        <w:rPr>
          <w:rFonts w:ascii="Times New Roman" w:eastAsia="仿宋_GB2312" w:hAnsi="Times New Roman" w:cs="Times New Roman" w:hint="eastAsia"/>
          <w:sz w:val="36"/>
          <w:szCs w:val="36"/>
        </w:rPr>
        <w:t>2023</w:t>
      </w:r>
      <w:r>
        <w:rPr>
          <w:rFonts w:ascii="Times New Roman" w:eastAsia="仿宋_GB2312" w:hAnsi="Times New Roman" w:cs="Times New Roman" w:hint="eastAsia"/>
          <w:sz w:val="36"/>
          <w:szCs w:val="36"/>
        </w:rPr>
        <w:t>年</w:t>
      </w:r>
      <w:r>
        <w:rPr>
          <w:rFonts w:ascii="Times New Roman" w:eastAsia="仿宋_GB2312" w:hAnsi="Times New Roman" w:cs="Times New Roman" w:hint="eastAsia"/>
          <w:sz w:val="36"/>
          <w:szCs w:val="36"/>
        </w:rPr>
        <w:t>1</w:t>
      </w:r>
      <w:r>
        <w:rPr>
          <w:rFonts w:ascii="Times New Roman" w:eastAsia="仿宋_GB2312" w:hAnsi="Times New Roman" w:cs="Times New Roman" w:hint="eastAsia"/>
          <w:sz w:val="36"/>
          <w:szCs w:val="36"/>
        </w:rPr>
        <w:t>月底前完成笔试、面试、面谈、考察；</w:t>
      </w:r>
      <w:r>
        <w:rPr>
          <w:rFonts w:ascii="Times New Roman" w:eastAsia="仿宋_GB2312" w:hAnsi="Times New Roman" w:cs="Times New Roman" w:hint="eastAsia"/>
          <w:sz w:val="36"/>
          <w:szCs w:val="36"/>
        </w:rPr>
        <w:t>2</w:t>
      </w:r>
      <w:r>
        <w:rPr>
          <w:rFonts w:ascii="Times New Roman" w:eastAsia="仿宋_GB2312" w:hAnsi="Times New Roman" w:cs="Times New Roman" w:hint="eastAsia"/>
          <w:sz w:val="36"/>
          <w:szCs w:val="36"/>
        </w:rPr>
        <w:t>月确定选拔对象</w:t>
      </w:r>
      <w:r>
        <w:rPr>
          <w:rFonts w:ascii="Times New Roman" w:eastAsia="仿宋_GB2312" w:hAnsi="Times New Roman" w:cs="Times New Roman" w:hint="eastAsia"/>
          <w:sz w:val="36"/>
          <w:szCs w:val="36"/>
        </w:rPr>
        <w:t>并公示</w:t>
      </w:r>
      <w:r>
        <w:rPr>
          <w:rFonts w:ascii="Times New Roman" w:eastAsia="仿宋_GB2312" w:hAnsi="Times New Roman" w:cs="Times New Roman" w:hint="eastAsia"/>
          <w:sz w:val="36"/>
          <w:szCs w:val="36"/>
        </w:rPr>
        <w:t>；</w:t>
      </w:r>
      <w:r>
        <w:rPr>
          <w:rFonts w:ascii="Times New Roman" w:eastAsia="仿宋_GB2312" w:hAnsi="Times New Roman" w:cs="Times New Roman" w:hint="eastAsia"/>
          <w:sz w:val="36"/>
          <w:szCs w:val="36"/>
        </w:rPr>
        <w:t>5</w:t>
      </w:r>
      <w:r>
        <w:rPr>
          <w:rFonts w:ascii="Times New Roman" w:eastAsia="仿宋_GB2312" w:hAnsi="Times New Roman" w:cs="Times New Roman" w:hint="eastAsia"/>
          <w:sz w:val="36"/>
          <w:szCs w:val="36"/>
        </w:rPr>
        <w:t>月确定职务</w:t>
      </w:r>
      <w:r>
        <w:rPr>
          <w:rFonts w:ascii="Times New Roman" w:eastAsia="仿宋_GB2312" w:hAnsi="Times New Roman" w:cs="Times New Roman" w:hint="eastAsia"/>
          <w:sz w:val="36"/>
          <w:szCs w:val="36"/>
        </w:rPr>
        <w:t>；</w:t>
      </w:r>
      <w:r>
        <w:rPr>
          <w:rFonts w:ascii="Times New Roman" w:eastAsia="仿宋_GB2312" w:hAnsi="Times New Roman" w:cs="Times New Roman" w:hint="eastAsia"/>
          <w:sz w:val="36"/>
          <w:szCs w:val="36"/>
        </w:rPr>
        <w:t>8</w:t>
      </w:r>
      <w:r>
        <w:rPr>
          <w:rFonts w:ascii="Times New Roman" w:eastAsia="仿宋_GB2312" w:hAnsi="Times New Roman" w:cs="Times New Roman" w:hint="eastAsia"/>
          <w:sz w:val="36"/>
          <w:szCs w:val="36"/>
        </w:rPr>
        <w:t>月办理报到。资格</w:t>
      </w:r>
      <w:r>
        <w:rPr>
          <w:rFonts w:ascii="Times New Roman" w:eastAsia="仿宋_GB2312" w:hAnsi="Times New Roman" w:cs="Times New Roman" w:hint="eastAsia"/>
          <w:sz w:val="36"/>
          <w:szCs w:val="36"/>
        </w:rPr>
        <w:t>审核</w:t>
      </w:r>
      <w:r>
        <w:rPr>
          <w:rFonts w:ascii="Times New Roman" w:eastAsia="仿宋_GB2312" w:hAnsi="Times New Roman" w:cs="Times New Roman" w:hint="eastAsia"/>
          <w:sz w:val="36"/>
          <w:szCs w:val="36"/>
        </w:rPr>
        <w:t>贯穿</w:t>
      </w:r>
      <w:r>
        <w:rPr>
          <w:rFonts w:ascii="Times New Roman" w:eastAsia="仿宋_GB2312" w:hAnsi="Times New Roman" w:cs="Times New Roman" w:hint="eastAsia"/>
          <w:sz w:val="36"/>
          <w:szCs w:val="36"/>
        </w:rPr>
        <w:t>选拔引进</w:t>
      </w:r>
      <w:r>
        <w:rPr>
          <w:rFonts w:ascii="Times New Roman" w:eastAsia="仿宋_GB2312" w:hAnsi="Times New Roman" w:cs="Times New Roman" w:hint="eastAsia"/>
          <w:sz w:val="36"/>
          <w:szCs w:val="36"/>
        </w:rPr>
        <w:t>工作全过程。</w:t>
      </w:r>
    </w:p>
    <w:p w:rsidR="008B2746" w:rsidRDefault="000929EA">
      <w:pPr>
        <w:spacing w:line="580" w:lineRule="exact"/>
        <w:ind w:firstLine="641"/>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笔试计划于</w:t>
      </w:r>
      <w:r>
        <w:rPr>
          <w:rFonts w:ascii="Times New Roman" w:eastAsia="仿宋_GB2312" w:hAnsi="Times New Roman" w:cs="Times New Roman" w:hint="eastAsia"/>
          <w:sz w:val="36"/>
          <w:szCs w:val="36"/>
        </w:rPr>
        <w:t>2022</w:t>
      </w:r>
      <w:r>
        <w:rPr>
          <w:rFonts w:ascii="Times New Roman" w:eastAsia="仿宋_GB2312" w:hAnsi="Times New Roman" w:cs="Times New Roman" w:hint="eastAsia"/>
          <w:sz w:val="36"/>
          <w:szCs w:val="36"/>
        </w:rPr>
        <w:t>年</w:t>
      </w:r>
      <w:r>
        <w:rPr>
          <w:rFonts w:ascii="Times New Roman" w:eastAsia="仿宋_GB2312" w:hAnsi="Times New Roman" w:cs="Times New Roman" w:hint="eastAsia"/>
          <w:sz w:val="36"/>
          <w:szCs w:val="36"/>
        </w:rPr>
        <w:t>12</w:t>
      </w:r>
      <w:r>
        <w:rPr>
          <w:rFonts w:ascii="Times New Roman" w:eastAsia="仿宋_GB2312" w:hAnsi="Times New Roman" w:cs="Times New Roman" w:hint="eastAsia"/>
          <w:sz w:val="36"/>
          <w:szCs w:val="36"/>
        </w:rPr>
        <w:t>月</w:t>
      </w:r>
      <w:r>
        <w:rPr>
          <w:rFonts w:ascii="Times New Roman" w:eastAsia="仿宋_GB2312" w:hAnsi="Times New Roman" w:cs="Times New Roman" w:hint="eastAsia"/>
          <w:sz w:val="36"/>
          <w:szCs w:val="36"/>
        </w:rPr>
        <w:t>中下旬举行，考试时间</w:t>
      </w:r>
      <w:r>
        <w:rPr>
          <w:rFonts w:ascii="Times New Roman" w:eastAsia="仿宋_GB2312" w:hAnsi="Times New Roman" w:cs="Times New Roman" w:hint="eastAsia"/>
          <w:sz w:val="36"/>
          <w:szCs w:val="36"/>
        </w:rPr>
        <w:t>150</w:t>
      </w:r>
      <w:r>
        <w:rPr>
          <w:rFonts w:ascii="Times New Roman" w:eastAsia="仿宋_GB2312" w:hAnsi="Times New Roman" w:cs="Times New Roman" w:hint="eastAsia"/>
          <w:sz w:val="36"/>
          <w:szCs w:val="36"/>
        </w:rPr>
        <w:t>分钟，满分</w:t>
      </w:r>
      <w:r>
        <w:rPr>
          <w:rFonts w:ascii="Times New Roman" w:eastAsia="仿宋_GB2312" w:hAnsi="Times New Roman" w:cs="Times New Roman" w:hint="eastAsia"/>
          <w:sz w:val="36"/>
          <w:szCs w:val="36"/>
        </w:rPr>
        <w:t>100</w:t>
      </w:r>
      <w:r>
        <w:rPr>
          <w:rFonts w:ascii="Times New Roman" w:eastAsia="仿宋_GB2312" w:hAnsi="Times New Roman" w:cs="Times New Roman" w:hint="eastAsia"/>
          <w:sz w:val="36"/>
          <w:szCs w:val="36"/>
        </w:rPr>
        <w:t>分，面试采取无领导小组讨论、结构化面试等方式进行；具体时间、地点等将提前通过网上报名系统公布，请各考生及时登录报名系统，打印准考证。面试后根据具体岗位，组织用人单位面谈。根据笔试、面试和面谈结果，确定考察对</w:t>
      </w:r>
      <w:r>
        <w:rPr>
          <w:rFonts w:ascii="Times New Roman" w:eastAsia="仿宋_GB2312" w:hAnsi="Times New Roman" w:cs="Times New Roman" w:hint="eastAsia"/>
          <w:sz w:val="36"/>
          <w:szCs w:val="36"/>
        </w:rPr>
        <w:t>象，深入了解掌握</w:t>
      </w:r>
      <w:r>
        <w:rPr>
          <w:rFonts w:ascii="Times New Roman" w:eastAsia="仿宋_GB2312" w:hAnsi="Times New Roman" w:cs="Times New Roman" w:hint="eastAsia"/>
          <w:sz w:val="36"/>
          <w:szCs w:val="36"/>
        </w:rPr>
        <w:lastRenderedPageBreak/>
        <w:t>其在校期间的德才表现。体检</w:t>
      </w:r>
      <w:r>
        <w:rPr>
          <w:rFonts w:ascii="Times New Roman" w:eastAsia="仿宋_GB2312" w:hAnsi="Times New Roman" w:cs="Times New Roman" w:hint="eastAsia"/>
          <w:sz w:val="36"/>
          <w:szCs w:val="36"/>
        </w:rPr>
        <w:t>参照</w:t>
      </w:r>
      <w:r>
        <w:rPr>
          <w:rFonts w:ascii="Times New Roman" w:eastAsia="仿宋_GB2312" w:hAnsi="Times New Roman" w:cs="Times New Roman" w:hint="eastAsia"/>
          <w:sz w:val="36"/>
          <w:szCs w:val="36"/>
        </w:rPr>
        <w:t>公务员考录的有关规定执行，由</w:t>
      </w:r>
      <w:r>
        <w:rPr>
          <w:rFonts w:ascii="Times New Roman" w:eastAsia="仿宋_GB2312" w:hAnsi="Times New Roman" w:cs="Times New Roman" w:hint="eastAsia"/>
          <w:sz w:val="36"/>
          <w:szCs w:val="36"/>
        </w:rPr>
        <w:t>省委组织部</w:t>
      </w:r>
      <w:r>
        <w:rPr>
          <w:rFonts w:ascii="Times New Roman" w:eastAsia="仿宋_GB2312" w:hAnsi="Times New Roman" w:cs="Times New Roman" w:hint="eastAsia"/>
          <w:sz w:val="36"/>
          <w:szCs w:val="36"/>
        </w:rPr>
        <w:t>委托具有公务员体检资质的医院具体实施，具体时间地点另行通知。对拟</w:t>
      </w:r>
      <w:r>
        <w:rPr>
          <w:rFonts w:ascii="Times New Roman" w:eastAsia="仿宋_GB2312" w:hAnsi="Times New Roman" w:cs="Times New Roman" w:hint="eastAsia"/>
          <w:sz w:val="36"/>
          <w:szCs w:val="36"/>
        </w:rPr>
        <w:t>聘用</w:t>
      </w:r>
      <w:r>
        <w:rPr>
          <w:rFonts w:ascii="Times New Roman" w:eastAsia="仿宋_GB2312" w:hAnsi="Times New Roman" w:cs="Times New Roman" w:hint="eastAsia"/>
          <w:sz w:val="36"/>
          <w:szCs w:val="36"/>
        </w:rPr>
        <w:t>人选在报名网站和所在学校就业信息网进行公示，公示时间为</w:t>
      </w:r>
      <w:r>
        <w:rPr>
          <w:rFonts w:ascii="Times New Roman" w:eastAsia="仿宋_GB2312" w:hAnsi="Times New Roman" w:cs="Times New Roman" w:hint="eastAsia"/>
          <w:sz w:val="36"/>
          <w:szCs w:val="36"/>
        </w:rPr>
        <w:t>5</w:t>
      </w:r>
      <w:r>
        <w:rPr>
          <w:rFonts w:ascii="Times New Roman" w:eastAsia="仿宋_GB2312" w:hAnsi="Times New Roman" w:cs="Times New Roman" w:hint="eastAsia"/>
          <w:sz w:val="36"/>
          <w:szCs w:val="36"/>
        </w:rPr>
        <w:t>个工作日，公示无异议或不影响</w:t>
      </w:r>
      <w:r>
        <w:rPr>
          <w:rFonts w:ascii="Times New Roman" w:eastAsia="仿宋_GB2312" w:hAnsi="Times New Roman" w:cs="Times New Roman" w:hint="eastAsia"/>
          <w:sz w:val="36"/>
          <w:szCs w:val="36"/>
        </w:rPr>
        <w:t>聘用</w:t>
      </w:r>
      <w:r>
        <w:rPr>
          <w:rFonts w:ascii="Times New Roman" w:eastAsia="仿宋_GB2312" w:hAnsi="Times New Roman" w:cs="Times New Roman" w:hint="eastAsia"/>
          <w:sz w:val="36"/>
          <w:szCs w:val="36"/>
        </w:rPr>
        <w:t>的，签订三</w:t>
      </w:r>
      <w:proofErr w:type="gramStart"/>
      <w:r>
        <w:rPr>
          <w:rFonts w:ascii="Times New Roman" w:eastAsia="仿宋_GB2312" w:hAnsi="Times New Roman" w:cs="Times New Roman" w:hint="eastAsia"/>
          <w:sz w:val="36"/>
          <w:szCs w:val="36"/>
        </w:rPr>
        <w:t>方就业</w:t>
      </w:r>
      <w:proofErr w:type="gramEnd"/>
      <w:r>
        <w:rPr>
          <w:rFonts w:ascii="Times New Roman" w:eastAsia="仿宋_GB2312" w:hAnsi="Times New Roman" w:cs="Times New Roman" w:hint="eastAsia"/>
          <w:sz w:val="36"/>
          <w:szCs w:val="36"/>
        </w:rPr>
        <w:t>协议。有关事项及后续其他工作安排，请关注网上报名系统发布的通知公告。</w:t>
      </w:r>
    </w:p>
    <w:p w:rsidR="008B2746" w:rsidRDefault="000929EA">
      <w:pPr>
        <w:spacing w:line="580" w:lineRule="exact"/>
        <w:ind w:firstLine="641"/>
        <w:rPr>
          <w:rFonts w:ascii="黑体" w:eastAsia="黑体" w:hAnsi="黑体" w:cs="黑体"/>
          <w:sz w:val="36"/>
          <w:szCs w:val="36"/>
        </w:rPr>
      </w:pPr>
      <w:r>
        <w:rPr>
          <w:rFonts w:ascii="黑体" w:eastAsia="黑体" w:hAnsi="黑体" w:cs="黑体" w:hint="eastAsia"/>
          <w:sz w:val="36"/>
          <w:szCs w:val="36"/>
        </w:rPr>
        <w:t>五、报名办法</w:t>
      </w:r>
      <w:r>
        <w:rPr>
          <w:rFonts w:ascii="黑体" w:eastAsia="黑体" w:hAnsi="黑体" w:cs="黑体" w:hint="eastAsia"/>
          <w:sz w:val="36"/>
          <w:szCs w:val="36"/>
        </w:rPr>
        <w:t xml:space="preserve"> </w:t>
      </w:r>
    </w:p>
    <w:p w:rsidR="008B2746" w:rsidRDefault="000929EA">
      <w:pPr>
        <w:adjustRightInd w:val="0"/>
        <w:snapToGrid w:val="0"/>
        <w:spacing w:line="580" w:lineRule="exact"/>
        <w:ind w:firstLine="641"/>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1.</w:t>
      </w:r>
      <w:r>
        <w:rPr>
          <w:rFonts w:ascii="Times New Roman" w:eastAsia="仿宋_GB2312" w:hAnsi="Times New Roman" w:cs="Times New Roman" w:hint="eastAsia"/>
          <w:sz w:val="36"/>
          <w:szCs w:val="36"/>
        </w:rPr>
        <w:t>请于</w:t>
      </w:r>
      <w:r>
        <w:rPr>
          <w:rFonts w:ascii="Times New Roman" w:eastAsia="仿宋_GB2312" w:hAnsi="Times New Roman" w:cs="Times New Roman" w:hint="eastAsia"/>
          <w:sz w:val="36"/>
          <w:szCs w:val="36"/>
        </w:rPr>
        <w:t>2022</w:t>
      </w:r>
      <w:r>
        <w:rPr>
          <w:rFonts w:ascii="Times New Roman" w:eastAsia="仿宋_GB2312" w:hAnsi="Times New Roman" w:cs="Times New Roman" w:hint="eastAsia"/>
          <w:sz w:val="36"/>
          <w:szCs w:val="36"/>
        </w:rPr>
        <w:t>年</w:t>
      </w:r>
      <w:r>
        <w:rPr>
          <w:rFonts w:ascii="Times New Roman" w:eastAsia="仿宋_GB2312" w:hAnsi="Times New Roman" w:cs="Times New Roman" w:hint="eastAsia"/>
          <w:sz w:val="36"/>
          <w:szCs w:val="36"/>
        </w:rPr>
        <w:t>11</w:t>
      </w:r>
      <w:r>
        <w:rPr>
          <w:rFonts w:ascii="Times New Roman" w:eastAsia="仿宋_GB2312" w:hAnsi="Times New Roman" w:cs="Times New Roman" w:hint="eastAsia"/>
          <w:sz w:val="36"/>
          <w:szCs w:val="36"/>
        </w:rPr>
        <w:t>月</w:t>
      </w:r>
      <w:r>
        <w:rPr>
          <w:rFonts w:ascii="Times New Roman" w:eastAsia="仿宋_GB2312" w:hAnsi="Times New Roman" w:cs="Times New Roman" w:hint="eastAsia"/>
          <w:sz w:val="36"/>
          <w:szCs w:val="36"/>
        </w:rPr>
        <w:t>1</w:t>
      </w:r>
      <w:r>
        <w:rPr>
          <w:rFonts w:ascii="Times New Roman" w:eastAsia="仿宋_GB2312" w:hAnsi="Times New Roman" w:cs="Times New Roman" w:hint="eastAsia"/>
          <w:sz w:val="36"/>
          <w:szCs w:val="36"/>
        </w:rPr>
        <w:t>日起登录福建“海纳百川”</w:t>
      </w:r>
      <w:r>
        <w:rPr>
          <w:rFonts w:ascii="Times New Roman" w:eastAsia="仿宋_GB2312" w:hAnsi="Times New Roman" w:cs="Times New Roman" w:hint="eastAsia"/>
          <w:sz w:val="36"/>
          <w:szCs w:val="36"/>
        </w:rPr>
        <w:t>人才</w:t>
      </w:r>
      <w:proofErr w:type="gramStart"/>
      <w:r>
        <w:rPr>
          <w:rFonts w:ascii="Times New Roman" w:eastAsia="仿宋_GB2312" w:hAnsi="Times New Roman" w:cs="Times New Roman" w:hint="eastAsia"/>
          <w:sz w:val="36"/>
          <w:szCs w:val="36"/>
        </w:rPr>
        <w:t>网引进生</w:t>
      </w:r>
      <w:proofErr w:type="gramEnd"/>
      <w:r>
        <w:rPr>
          <w:rFonts w:ascii="Times New Roman" w:eastAsia="仿宋_GB2312" w:hAnsi="Times New Roman" w:cs="Times New Roman" w:hint="eastAsia"/>
          <w:sz w:val="36"/>
          <w:szCs w:val="36"/>
        </w:rPr>
        <w:t>专区（</w:t>
      </w:r>
      <w:r>
        <w:rPr>
          <w:rFonts w:ascii="Times New Roman" w:eastAsia="仿宋_GB2312" w:hAnsi="Times New Roman" w:cs="Times New Roman" w:hint="eastAsia"/>
          <w:sz w:val="36"/>
          <w:szCs w:val="36"/>
        </w:rPr>
        <w:t>http://fjhnbc.hxrc.com/yjs</w:t>
      </w:r>
      <w:r>
        <w:rPr>
          <w:rFonts w:ascii="Times New Roman" w:eastAsia="仿宋_GB2312" w:hAnsi="Times New Roman" w:cs="Times New Roman" w:hint="eastAsia"/>
          <w:sz w:val="36"/>
          <w:szCs w:val="36"/>
        </w:rPr>
        <w:t>）</w:t>
      </w:r>
      <w:r>
        <w:rPr>
          <w:rFonts w:ascii="Times New Roman" w:eastAsia="仿宋_GB2312" w:hAnsi="Times New Roman" w:cs="Times New Roman" w:hint="eastAsia"/>
          <w:sz w:val="36"/>
          <w:szCs w:val="36"/>
        </w:rPr>
        <w:t>注册报名，报名</w:t>
      </w:r>
      <w:r>
        <w:rPr>
          <w:rFonts w:ascii="Times New Roman" w:eastAsia="仿宋_GB2312" w:hAnsi="Times New Roman" w:cs="Times New Roman" w:hint="eastAsia"/>
          <w:sz w:val="36"/>
          <w:szCs w:val="36"/>
        </w:rPr>
        <w:t>时间</w:t>
      </w:r>
      <w:r>
        <w:rPr>
          <w:rFonts w:ascii="Times New Roman" w:eastAsia="仿宋_GB2312" w:hAnsi="Times New Roman" w:cs="Times New Roman" w:hint="eastAsia"/>
          <w:sz w:val="36"/>
          <w:szCs w:val="36"/>
        </w:rPr>
        <w:t>截止至</w:t>
      </w:r>
      <w:r>
        <w:rPr>
          <w:rFonts w:ascii="Times New Roman" w:eastAsia="仿宋_GB2312" w:hAnsi="Times New Roman" w:cs="Times New Roman" w:hint="eastAsia"/>
          <w:sz w:val="36"/>
          <w:szCs w:val="36"/>
        </w:rPr>
        <w:t>11</w:t>
      </w:r>
      <w:r>
        <w:rPr>
          <w:rFonts w:ascii="Times New Roman" w:eastAsia="仿宋_GB2312" w:hAnsi="Times New Roman" w:cs="Times New Roman" w:hint="eastAsia"/>
          <w:sz w:val="36"/>
          <w:szCs w:val="36"/>
        </w:rPr>
        <w:t>月</w:t>
      </w:r>
      <w:r>
        <w:rPr>
          <w:rFonts w:ascii="Times New Roman" w:eastAsia="仿宋_GB2312" w:hAnsi="Times New Roman" w:cs="Times New Roman" w:hint="eastAsia"/>
          <w:sz w:val="36"/>
          <w:szCs w:val="36"/>
        </w:rPr>
        <w:t>21</w:t>
      </w:r>
      <w:r>
        <w:rPr>
          <w:rFonts w:ascii="Times New Roman" w:eastAsia="仿宋_GB2312" w:hAnsi="Times New Roman" w:cs="Times New Roman" w:hint="eastAsia"/>
          <w:sz w:val="36"/>
          <w:szCs w:val="36"/>
        </w:rPr>
        <w:t>日</w:t>
      </w:r>
      <w:r>
        <w:rPr>
          <w:rFonts w:ascii="Times New Roman" w:eastAsia="仿宋_GB2312" w:hAnsi="Times New Roman" w:cs="Times New Roman" w:hint="eastAsia"/>
          <w:sz w:val="36"/>
          <w:szCs w:val="36"/>
        </w:rPr>
        <w:t>18:00</w:t>
      </w:r>
      <w:r>
        <w:rPr>
          <w:rFonts w:ascii="Times New Roman" w:eastAsia="仿宋_GB2312" w:hAnsi="Times New Roman" w:cs="Times New Roman" w:hint="eastAsia"/>
          <w:sz w:val="36"/>
          <w:szCs w:val="36"/>
        </w:rPr>
        <w:t>。</w:t>
      </w:r>
    </w:p>
    <w:p w:rsidR="00E75D64" w:rsidRDefault="000929EA">
      <w:pPr>
        <w:adjustRightInd w:val="0"/>
        <w:snapToGrid w:val="0"/>
        <w:spacing w:line="580" w:lineRule="exact"/>
        <w:ind w:firstLine="641"/>
        <w:rPr>
          <w:ins w:id="0" w:author="常宏武" w:date="2022-11-01T09:15:00Z"/>
          <w:rFonts w:ascii="Times New Roman" w:eastAsia="仿宋_GB2312" w:hAnsi="Times New Roman" w:cs="Times New Roman"/>
          <w:sz w:val="36"/>
          <w:szCs w:val="36"/>
        </w:rPr>
      </w:pPr>
      <w:r>
        <w:rPr>
          <w:rFonts w:ascii="Times New Roman" w:eastAsia="仿宋_GB2312" w:hAnsi="Times New Roman" w:cs="Times New Roman" w:hint="eastAsia"/>
          <w:sz w:val="36"/>
          <w:szCs w:val="36"/>
        </w:rPr>
        <w:t>2.</w:t>
      </w:r>
      <w:r>
        <w:rPr>
          <w:rFonts w:ascii="Times New Roman" w:eastAsia="仿宋_GB2312" w:hAnsi="Times New Roman" w:cs="Times New Roman" w:hint="eastAsia"/>
          <w:sz w:val="36"/>
          <w:szCs w:val="36"/>
        </w:rPr>
        <w:t>考生</w:t>
      </w:r>
      <w:r>
        <w:rPr>
          <w:rFonts w:ascii="Times New Roman" w:eastAsia="仿宋_GB2312" w:hAnsi="Times New Roman" w:cs="Times New Roman" w:hint="eastAsia"/>
          <w:sz w:val="36"/>
          <w:szCs w:val="36"/>
        </w:rPr>
        <w:t>网上报名信息初审通过后将生成报名表，请下载并</w:t>
      </w:r>
      <w:r>
        <w:rPr>
          <w:rFonts w:ascii="Times New Roman" w:eastAsia="仿宋_GB2312" w:hAnsi="Times New Roman" w:cs="Times New Roman" w:hint="eastAsia"/>
          <w:sz w:val="36"/>
          <w:szCs w:val="36"/>
        </w:rPr>
        <w:t>双面打印，经院系党组织审核推荐，加盖院（系）党委公章后，扫描或拍摄制作成清晰的电子文档（</w:t>
      </w:r>
      <w:r>
        <w:rPr>
          <w:rFonts w:ascii="Times New Roman" w:eastAsia="仿宋_GB2312" w:hAnsi="Times New Roman" w:cs="Times New Roman" w:hint="eastAsia"/>
          <w:sz w:val="36"/>
          <w:szCs w:val="36"/>
        </w:rPr>
        <w:t>jpg</w:t>
      </w:r>
      <w:r>
        <w:rPr>
          <w:rFonts w:ascii="Times New Roman" w:eastAsia="仿宋_GB2312" w:hAnsi="Times New Roman" w:cs="Times New Roman" w:hint="eastAsia"/>
          <w:sz w:val="36"/>
          <w:szCs w:val="36"/>
        </w:rPr>
        <w:t>、</w:t>
      </w:r>
      <w:proofErr w:type="spellStart"/>
      <w:r>
        <w:rPr>
          <w:rFonts w:ascii="Times New Roman" w:eastAsia="仿宋_GB2312" w:hAnsi="Times New Roman" w:cs="Times New Roman" w:hint="eastAsia"/>
          <w:sz w:val="36"/>
          <w:szCs w:val="36"/>
        </w:rPr>
        <w:t>png</w:t>
      </w:r>
      <w:proofErr w:type="spellEnd"/>
      <w:r>
        <w:rPr>
          <w:rFonts w:ascii="Times New Roman" w:eastAsia="仿宋_GB2312" w:hAnsi="Times New Roman" w:cs="Times New Roman" w:hint="eastAsia"/>
          <w:sz w:val="36"/>
          <w:szCs w:val="36"/>
        </w:rPr>
        <w:t>、</w:t>
      </w:r>
      <w:r>
        <w:rPr>
          <w:rFonts w:ascii="Times New Roman" w:eastAsia="仿宋_GB2312" w:hAnsi="Times New Roman" w:cs="Times New Roman" w:hint="eastAsia"/>
          <w:sz w:val="36"/>
          <w:szCs w:val="36"/>
        </w:rPr>
        <w:t>pdf</w:t>
      </w:r>
      <w:r>
        <w:rPr>
          <w:rFonts w:ascii="Times New Roman" w:eastAsia="仿宋_GB2312" w:hAnsi="Times New Roman" w:cs="Times New Roman" w:hint="eastAsia"/>
          <w:sz w:val="36"/>
          <w:szCs w:val="36"/>
        </w:rPr>
        <w:t>格式均可，每页文件大小</w:t>
      </w:r>
      <w:r>
        <w:rPr>
          <w:rFonts w:ascii="Times New Roman" w:eastAsia="仿宋_GB2312" w:hAnsi="Times New Roman" w:cs="Times New Roman" w:hint="eastAsia"/>
          <w:sz w:val="36"/>
          <w:szCs w:val="36"/>
        </w:rPr>
        <w:t>100K-300K</w:t>
      </w:r>
      <w:r>
        <w:rPr>
          <w:rFonts w:ascii="Times New Roman" w:eastAsia="仿宋_GB2312" w:hAnsi="Times New Roman" w:cs="Times New Roman" w:hint="eastAsia"/>
          <w:sz w:val="36"/>
          <w:szCs w:val="36"/>
        </w:rPr>
        <w:t>）</w:t>
      </w:r>
      <w:r>
        <w:rPr>
          <w:rFonts w:ascii="Times New Roman" w:eastAsia="仿宋_GB2312" w:hAnsi="Times New Roman" w:cs="Times New Roman" w:hint="eastAsia"/>
          <w:sz w:val="36"/>
          <w:szCs w:val="36"/>
        </w:rPr>
        <w:t>，通过报名系统上传</w:t>
      </w:r>
      <w:r>
        <w:rPr>
          <w:rFonts w:ascii="Times New Roman" w:eastAsia="仿宋_GB2312" w:hAnsi="Times New Roman" w:cs="Times New Roman" w:hint="eastAsia"/>
          <w:sz w:val="36"/>
          <w:szCs w:val="36"/>
        </w:rPr>
        <w:t>。</w:t>
      </w:r>
      <w:r>
        <w:rPr>
          <w:rFonts w:ascii="Times New Roman" w:eastAsia="仿宋_GB2312" w:hAnsi="Times New Roman" w:cs="Times New Roman" w:hint="eastAsia"/>
          <w:sz w:val="36"/>
          <w:szCs w:val="36"/>
        </w:rPr>
        <w:t>11</w:t>
      </w:r>
      <w:r>
        <w:rPr>
          <w:rFonts w:ascii="Times New Roman" w:eastAsia="仿宋_GB2312" w:hAnsi="Times New Roman" w:cs="Times New Roman" w:hint="eastAsia"/>
          <w:sz w:val="36"/>
          <w:szCs w:val="36"/>
        </w:rPr>
        <w:t>月</w:t>
      </w:r>
      <w:r>
        <w:rPr>
          <w:rFonts w:ascii="Times New Roman" w:eastAsia="仿宋_GB2312" w:hAnsi="Times New Roman" w:cs="Times New Roman" w:hint="eastAsia"/>
          <w:sz w:val="36"/>
          <w:szCs w:val="36"/>
        </w:rPr>
        <w:t>23</w:t>
      </w:r>
      <w:r>
        <w:rPr>
          <w:rFonts w:ascii="Times New Roman" w:eastAsia="仿宋_GB2312" w:hAnsi="Times New Roman" w:cs="Times New Roman" w:hint="eastAsia"/>
          <w:sz w:val="36"/>
          <w:szCs w:val="36"/>
        </w:rPr>
        <w:t>日</w:t>
      </w:r>
      <w:r>
        <w:rPr>
          <w:rFonts w:ascii="Times New Roman" w:eastAsia="仿宋_GB2312" w:hAnsi="Times New Roman" w:cs="Times New Roman" w:hint="eastAsia"/>
          <w:sz w:val="36"/>
          <w:szCs w:val="36"/>
        </w:rPr>
        <w:t>18:00</w:t>
      </w:r>
      <w:r>
        <w:rPr>
          <w:rFonts w:ascii="Times New Roman" w:eastAsia="仿宋_GB2312" w:hAnsi="Times New Roman" w:cs="Times New Roman" w:hint="eastAsia"/>
          <w:sz w:val="36"/>
          <w:szCs w:val="36"/>
        </w:rPr>
        <w:t>前将报名表原件交至学校就业指导中心。</w:t>
      </w:r>
    </w:p>
    <w:p w:rsidR="008B2746" w:rsidRPr="00E75D64" w:rsidRDefault="00E75D64">
      <w:pPr>
        <w:adjustRightInd w:val="0"/>
        <w:snapToGrid w:val="0"/>
        <w:spacing w:line="580" w:lineRule="exact"/>
        <w:ind w:firstLine="641"/>
        <w:rPr>
          <w:rFonts w:ascii="Times New Roman" w:eastAsia="仿宋_GB2312" w:hAnsi="Times New Roman" w:cs="Times New Roman"/>
          <w:b/>
          <w:color w:val="FF0000"/>
          <w:sz w:val="36"/>
          <w:szCs w:val="36"/>
          <w:rPrChange w:id="1" w:author="常宏武" w:date="2022-11-01T09:15:00Z">
            <w:rPr>
              <w:rFonts w:ascii="Times New Roman" w:eastAsia="仿宋_GB2312" w:hAnsi="Times New Roman" w:cs="Times New Roman"/>
              <w:sz w:val="36"/>
              <w:szCs w:val="36"/>
            </w:rPr>
          </w:rPrChange>
        </w:rPr>
      </w:pPr>
      <w:ins w:id="2" w:author="常宏武" w:date="2022-11-01T09:15:00Z">
        <w:r w:rsidRPr="00E75D64">
          <w:rPr>
            <w:rFonts w:ascii="仿宋_GB2312" w:eastAsia="仿宋_GB2312" w:hAnsi="Calibri" w:cs="Calibri" w:hint="eastAsia"/>
            <w:b/>
            <w:color w:val="FF0000"/>
            <w:sz w:val="36"/>
            <w:szCs w:val="36"/>
            <w:rPrChange w:id="3" w:author="常宏武" w:date="2022-11-01T09:15:00Z">
              <w:rPr>
                <w:rFonts w:ascii="仿宋_GB2312" w:eastAsia="仿宋_GB2312" w:hAnsi="Calibri" w:cs="Calibri" w:hint="eastAsia"/>
                <w:sz w:val="36"/>
                <w:szCs w:val="36"/>
              </w:rPr>
            </w:rPrChange>
          </w:rPr>
          <w:t>国科大京外研究所同学请于</w:t>
        </w:r>
        <w:r w:rsidRPr="00E75D64">
          <w:rPr>
            <w:rFonts w:ascii="Times New Roman" w:hAnsi="Times New Roman" w:cs="Times New Roman"/>
            <w:b/>
            <w:color w:val="FF0000"/>
            <w:sz w:val="36"/>
            <w:szCs w:val="36"/>
            <w:rPrChange w:id="4" w:author="常宏武" w:date="2022-11-01T09:15:00Z">
              <w:rPr>
                <w:rFonts w:ascii="Times New Roman" w:hAnsi="Times New Roman" w:cs="Times New Roman"/>
                <w:sz w:val="36"/>
                <w:szCs w:val="36"/>
              </w:rPr>
            </w:rPrChange>
          </w:rPr>
          <w:t>11</w:t>
        </w:r>
        <w:r w:rsidRPr="00E75D64">
          <w:rPr>
            <w:rFonts w:ascii="仿宋_GB2312" w:eastAsia="仿宋_GB2312" w:hAnsi="Calibri" w:cs="Calibri" w:hint="eastAsia"/>
            <w:b/>
            <w:color w:val="FF0000"/>
            <w:sz w:val="36"/>
            <w:szCs w:val="36"/>
            <w:rPrChange w:id="5" w:author="常宏武" w:date="2022-11-01T09:15:00Z">
              <w:rPr>
                <w:rFonts w:ascii="仿宋_GB2312" w:eastAsia="仿宋_GB2312" w:hAnsi="Calibri" w:cs="Calibri" w:hint="eastAsia"/>
                <w:sz w:val="36"/>
                <w:szCs w:val="36"/>
              </w:rPr>
            </w:rPrChange>
          </w:rPr>
          <w:t>月</w:t>
        </w:r>
        <w:r w:rsidRPr="00E75D64">
          <w:rPr>
            <w:rFonts w:ascii="Times New Roman" w:hAnsi="Times New Roman" w:cs="Times New Roman"/>
            <w:b/>
            <w:color w:val="FF0000"/>
            <w:sz w:val="36"/>
            <w:szCs w:val="36"/>
            <w:rPrChange w:id="6" w:author="常宏武" w:date="2022-11-01T09:15:00Z">
              <w:rPr>
                <w:rFonts w:ascii="Times New Roman" w:hAnsi="Times New Roman" w:cs="Times New Roman"/>
                <w:sz w:val="36"/>
                <w:szCs w:val="36"/>
              </w:rPr>
            </w:rPrChange>
          </w:rPr>
          <w:t>20</w:t>
        </w:r>
        <w:r w:rsidRPr="00E75D64">
          <w:rPr>
            <w:rFonts w:ascii="仿宋_GB2312" w:eastAsia="仿宋_GB2312" w:hAnsi="Calibri" w:cs="Calibri" w:hint="eastAsia"/>
            <w:b/>
            <w:color w:val="FF0000"/>
            <w:sz w:val="36"/>
            <w:szCs w:val="36"/>
            <w:rPrChange w:id="7" w:author="常宏武" w:date="2022-11-01T09:15:00Z">
              <w:rPr>
                <w:rFonts w:ascii="仿宋_GB2312" w:eastAsia="仿宋_GB2312" w:hAnsi="Calibri" w:cs="Calibri" w:hint="eastAsia"/>
                <w:sz w:val="36"/>
                <w:szCs w:val="36"/>
              </w:rPr>
            </w:rPrChange>
          </w:rPr>
          <w:t>日</w:t>
        </w:r>
        <w:r w:rsidRPr="00E75D64">
          <w:rPr>
            <w:rFonts w:ascii="Times New Roman" w:hAnsi="Times New Roman" w:cs="Times New Roman"/>
            <w:b/>
            <w:color w:val="FF0000"/>
            <w:sz w:val="36"/>
            <w:szCs w:val="36"/>
            <w:rPrChange w:id="8" w:author="常宏武" w:date="2022-11-01T09:15:00Z">
              <w:rPr>
                <w:rFonts w:ascii="Times New Roman" w:hAnsi="Times New Roman" w:cs="Times New Roman"/>
                <w:sz w:val="36"/>
                <w:szCs w:val="36"/>
              </w:rPr>
            </w:rPrChange>
          </w:rPr>
          <w:t>18:00</w:t>
        </w:r>
        <w:r w:rsidRPr="00E75D64">
          <w:rPr>
            <w:rFonts w:ascii="仿宋_GB2312" w:eastAsia="仿宋_GB2312" w:hAnsi="Calibri" w:cs="Calibri" w:hint="eastAsia"/>
            <w:b/>
            <w:color w:val="FF0000"/>
            <w:sz w:val="36"/>
            <w:szCs w:val="36"/>
            <w:rPrChange w:id="9" w:author="常宏武" w:date="2022-11-01T09:15:00Z">
              <w:rPr>
                <w:rFonts w:ascii="仿宋_GB2312" w:eastAsia="仿宋_GB2312" w:hAnsi="Calibri" w:cs="Calibri" w:hint="eastAsia"/>
                <w:sz w:val="36"/>
                <w:szCs w:val="36"/>
              </w:rPr>
            </w:rPrChange>
          </w:rPr>
          <w:t>前将报名表原件通过顺丰快递至北京市海淀区中关村东路80号中国科学院大学毕业生就业指导中心，电话：010-82640406，收件人：张老师</w:t>
        </w:r>
      </w:ins>
    </w:p>
    <w:p w:rsidR="008B2746" w:rsidRDefault="000929EA">
      <w:pPr>
        <w:spacing w:line="580" w:lineRule="exact"/>
        <w:ind w:firstLine="641"/>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3</w:t>
      </w:r>
      <w:r>
        <w:rPr>
          <w:rFonts w:ascii="Times New Roman" w:eastAsia="仿宋_GB2312" w:hAnsi="Times New Roman" w:cs="Times New Roman" w:hint="eastAsia"/>
          <w:sz w:val="36"/>
          <w:szCs w:val="36"/>
        </w:rPr>
        <w:t>.</w:t>
      </w:r>
      <w:r>
        <w:rPr>
          <w:rFonts w:ascii="Times New Roman" w:eastAsia="仿宋_GB2312" w:hAnsi="Times New Roman" w:cs="Times New Roman" w:hint="eastAsia"/>
          <w:sz w:val="36"/>
          <w:szCs w:val="36"/>
        </w:rPr>
        <w:t>2023</w:t>
      </w:r>
      <w:r>
        <w:rPr>
          <w:rFonts w:ascii="Times New Roman" w:eastAsia="仿宋_GB2312" w:hAnsi="Times New Roman" w:cs="Times New Roman" w:hint="eastAsia"/>
          <w:sz w:val="36"/>
          <w:szCs w:val="36"/>
        </w:rPr>
        <w:t>届引进生共五大类，每人仅可报考一类。</w:t>
      </w:r>
      <w:r>
        <w:rPr>
          <w:rFonts w:ascii="Times New Roman" w:eastAsia="仿宋_GB2312" w:hAnsi="Times New Roman" w:cs="Times New Roman" w:hint="eastAsia"/>
          <w:sz w:val="36"/>
          <w:szCs w:val="36"/>
        </w:rPr>
        <w:t xml:space="preserve"> </w:t>
      </w:r>
    </w:p>
    <w:p w:rsidR="008B2746" w:rsidRDefault="000929EA">
      <w:pPr>
        <w:spacing w:line="580" w:lineRule="exact"/>
        <w:ind w:firstLine="641"/>
        <w:rPr>
          <w:rFonts w:ascii="黑体" w:eastAsia="黑体" w:hAnsi="黑体" w:cs="黑体"/>
          <w:sz w:val="36"/>
          <w:szCs w:val="36"/>
        </w:rPr>
      </w:pPr>
      <w:r>
        <w:rPr>
          <w:rFonts w:ascii="黑体" w:eastAsia="黑体" w:hAnsi="黑体" w:cs="黑体" w:hint="eastAsia"/>
          <w:sz w:val="36"/>
          <w:szCs w:val="36"/>
        </w:rPr>
        <w:t>六</w:t>
      </w:r>
      <w:r>
        <w:rPr>
          <w:rFonts w:ascii="黑体" w:eastAsia="黑体" w:hAnsi="黑体" w:cs="黑体" w:hint="eastAsia"/>
          <w:sz w:val="36"/>
          <w:szCs w:val="36"/>
        </w:rPr>
        <w:t>、</w:t>
      </w:r>
      <w:r>
        <w:rPr>
          <w:rFonts w:ascii="黑体" w:eastAsia="黑体" w:hAnsi="黑体" w:cs="黑体" w:hint="eastAsia"/>
          <w:sz w:val="36"/>
          <w:szCs w:val="36"/>
        </w:rPr>
        <w:t>其他事项</w:t>
      </w:r>
      <w:r>
        <w:rPr>
          <w:rFonts w:ascii="黑体" w:eastAsia="黑体" w:hAnsi="黑体" w:cs="黑体" w:hint="eastAsia"/>
          <w:sz w:val="36"/>
          <w:szCs w:val="36"/>
        </w:rPr>
        <w:t xml:space="preserve"> </w:t>
      </w:r>
    </w:p>
    <w:p w:rsidR="008B2746" w:rsidRDefault="000929EA">
      <w:pPr>
        <w:spacing w:line="580" w:lineRule="exact"/>
        <w:ind w:firstLine="641"/>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lastRenderedPageBreak/>
        <w:t>1</w:t>
      </w:r>
      <w:r>
        <w:rPr>
          <w:rFonts w:ascii="Times New Roman" w:eastAsia="仿宋_GB2312" w:hAnsi="Times New Roman" w:cs="Times New Roman" w:hint="eastAsia"/>
          <w:sz w:val="36"/>
          <w:szCs w:val="36"/>
        </w:rPr>
        <w:t>.</w:t>
      </w:r>
      <w:r>
        <w:rPr>
          <w:rFonts w:ascii="Times New Roman" w:eastAsia="仿宋_GB2312" w:hAnsi="Times New Roman" w:cs="Times New Roman" w:hint="eastAsia"/>
          <w:sz w:val="36"/>
          <w:szCs w:val="36"/>
        </w:rPr>
        <w:t>考生须以最高学历（学位）报考。</w:t>
      </w:r>
    </w:p>
    <w:p w:rsidR="008B2746" w:rsidRDefault="000929EA">
      <w:pPr>
        <w:spacing w:line="580" w:lineRule="exact"/>
        <w:ind w:firstLine="641"/>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2.</w:t>
      </w:r>
      <w:r>
        <w:rPr>
          <w:rFonts w:ascii="Times New Roman" w:eastAsia="仿宋_GB2312" w:hAnsi="Times New Roman" w:cs="Times New Roman" w:hint="eastAsia"/>
          <w:sz w:val="36"/>
          <w:szCs w:val="36"/>
        </w:rPr>
        <w:t>考生应如实填写个人信息、提供任职和获奖证明材料。凡弄虚作假，以及冒名顶替、违反考试纪律的，一经查实取消选拔</w:t>
      </w:r>
      <w:r>
        <w:rPr>
          <w:rFonts w:ascii="Times New Roman" w:eastAsia="仿宋_GB2312" w:hAnsi="Times New Roman" w:cs="Times New Roman" w:hint="eastAsia"/>
          <w:sz w:val="36"/>
          <w:szCs w:val="36"/>
        </w:rPr>
        <w:t>或聘用</w:t>
      </w:r>
      <w:r>
        <w:rPr>
          <w:rFonts w:ascii="Times New Roman" w:eastAsia="仿宋_GB2312" w:hAnsi="Times New Roman" w:cs="Times New Roman" w:hint="eastAsia"/>
          <w:sz w:val="36"/>
          <w:szCs w:val="36"/>
        </w:rPr>
        <w:t>资格。</w:t>
      </w:r>
    </w:p>
    <w:p w:rsidR="008B2746" w:rsidRDefault="000929EA">
      <w:pPr>
        <w:spacing w:line="578" w:lineRule="exact"/>
        <w:ind w:firstLine="641"/>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3.</w:t>
      </w:r>
      <w:r>
        <w:rPr>
          <w:rFonts w:ascii="Times New Roman" w:eastAsia="仿宋_GB2312" w:hAnsi="Times New Roman" w:cs="Times New Roman" w:hint="eastAsia"/>
          <w:sz w:val="36"/>
          <w:szCs w:val="36"/>
        </w:rPr>
        <w:t>考生应在规定时间内完成</w:t>
      </w:r>
      <w:r>
        <w:rPr>
          <w:rFonts w:ascii="Times New Roman" w:eastAsia="仿宋_GB2312" w:hAnsi="Times New Roman" w:cs="Times New Roman" w:hint="eastAsia"/>
          <w:sz w:val="36"/>
          <w:szCs w:val="36"/>
        </w:rPr>
        <w:t>体检、签约、报到等有关事宜，否则取消选拔或聘用资格。特殊情况经组织部门同意除外。</w:t>
      </w:r>
    </w:p>
    <w:p w:rsidR="008B2746" w:rsidRDefault="000929EA">
      <w:pPr>
        <w:spacing w:line="580" w:lineRule="exact"/>
        <w:ind w:firstLine="641"/>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4</w:t>
      </w:r>
      <w:r>
        <w:rPr>
          <w:rFonts w:ascii="Times New Roman" w:eastAsia="仿宋_GB2312" w:hAnsi="Times New Roman" w:cs="Times New Roman" w:hint="eastAsia"/>
          <w:sz w:val="36"/>
          <w:szCs w:val="36"/>
        </w:rPr>
        <w:t>.</w:t>
      </w:r>
      <w:r>
        <w:rPr>
          <w:rFonts w:ascii="Times New Roman" w:eastAsia="仿宋_GB2312" w:hAnsi="Times New Roman" w:cs="Times New Roman" w:hint="eastAsia"/>
          <w:sz w:val="36"/>
          <w:szCs w:val="36"/>
        </w:rPr>
        <w:t>选拔工作严格按照疫情防控相关要求开展，将视疫情防控形势变化适时调整工作安排，请考生随时关注报名系统有关信息。</w:t>
      </w:r>
    </w:p>
    <w:p w:rsidR="008B2746" w:rsidRDefault="000929EA">
      <w:pPr>
        <w:spacing w:line="580" w:lineRule="exact"/>
        <w:ind w:firstLine="641"/>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5</w:t>
      </w:r>
      <w:r>
        <w:rPr>
          <w:rFonts w:ascii="Times New Roman" w:eastAsia="仿宋_GB2312" w:hAnsi="Times New Roman" w:cs="Times New Roman" w:hint="eastAsia"/>
          <w:sz w:val="36"/>
          <w:szCs w:val="36"/>
        </w:rPr>
        <w:t>.</w:t>
      </w:r>
      <w:r>
        <w:rPr>
          <w:rFonts w:ascii="Times New Roman" w:eastAsia="仿宋_GB2312" w:hAnsi="Times New Roman" w:cs="Times New Roman" w:hint="eastAsia"/>
          <w:sz w:val="36"/>
          <w:szCs w:val="36"/>
        </w:rPr>
        <w:t>考试和体检等环节对考生不收取任何费用。</w:t>
      </w:r>
      <w:r>
        <w:rPr>
          <w:rFonts w:ascii="Times New Roman" w:eastAsia="仿宋_GB2312" w:hAnsi="Times New Roman" w:cs="Times New Roman" w:hint="eastAsia"/>
          <w:sz w:val="36"/>
          <w:szCs w:val="36"/>
        </w:rPr>
        <w:t>考试不划定复习范围，不指定任何参考用书或资料，不举办或委托任何机构举办考试辅导培训班。</w:t>
      </w:r>
    </w:p>
    <w:p w:rsidR="008B2746" w:rsidRDefault="000929EA">
      <w:pPr>
        <w:spacing w:line="580" w:lineRule="exact"/>
        <w:ind w:firstLine="641"/>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6.</w:t>
      </w:r>
      <w:r>
        <w:rPr>
          <w:rFonts w:ascii="Times New Roman" w:eastAsia="仿宋_GB2312" w:hAnsi="Times New Roman" w:cs="Times New Roman" w:hint="eastAsia"/>
          <w:sz w:val="36"/>
          <w:szCs w:val="36"/>
        </w:rPr>
        <w:t>请</w:t>
      </w:r>
      <w:r>
        <w:rPr>
          <w:rFonts w:ascii="Times New Roman" w:eastAsia="仿宋_GB2312" w:hAnsi="Times New Roman" w:cs="Times New Roman" w:hint="eastAsia"/>
          <w:sz w:val="36"/>
          <w:szCs w:val="36"/>
        </w:rPr>
        <w:t>考生</w:t>
      </w:r>
      <w:r>
        <w:rPr>
          <w:rFonts w:ascii="Times New Roman" w:eastAsia="仿宋_GB2312" w:hAnsi="Times New Roman" w:cs="Times New Roman" w:hint="eastAsia"/>
          <w:sz w:val="36"/>
          <w:szCs w:val="36"/>
        </w:rPr>
        <w:t>保持通讯畅通，通讯方式如有变动，</w:t>
      </w:r>
      <w:r>
        <w:rPr>
          <w:rFonts w:ascii="Times New Roman" w:eastAsia="仿宋_GB2312" w:hAnsi="Times New Roman" w:cs="Times New Roman" w:hint="eastAsia"/>
          <w:sz w:val="36"/>
          <w:szCs w:val="36"/>
        </w:rPr>
        <w:t>应</w:t>
      </w:r>
      <w:r>
        <w:rPr>
          <w:rFonts w:ascii="Times New Roman" w:eastAsia="仿宋_GB2312" w:hAnsi="Times New Roman" w:cs="Times New Roman" w:hint="eastAsia"/>
          <w:sz w:val="36"/>
          <w:szCs w:val="36"/>
        </w:rPr>
        <w:t>及时与</w:t>
      </w:r>
      <w:r>
        <w:rPr>
          <w:rFonts w:ascii="Times New Roman" w:eastAsia="仿宋_GB2312" w:hAnsi="Times New Roman" w:cs="Times New Roman" w:hint="eastAsia"/>
          <w:sz w:val="36"/>
          <w:szCs w:val="36"/>
        </w:rPr>
        <w:t>工作人员</w:t>
      </w:r>
      <w:r>
        <w:rPr>
          <w:rFonts w:ascii="Times New Roman" w:eastAsia="仿宋_GB2312" w:hAnsi="Times New Roman" w:cs="Times New Roman" w:hint="eastAsia"/>
          <w:sz w:val="36"/>
          <w:szCs w:val="36"/>
        </w:rPr>
        <w:t>联系。</w:t>
      </w:r>
    </w:p>
    <w:p w:rsidR="008B2746" w:rsidRDefault="000929EA">
      <w:pPr>
        <w:spacing w:line="580" w:lineRule="exact"/>
        <w:ind w:firstLine="641"/>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7</w:t>
      </w:r>
      <w:r>
        <w:rPr>
          <w:rFonts w:ascii="Times New Roman" w:eastAsia="仿宋_GB2312" w:hAnsi="Times New Roman" w:cs="Times New Roman" w:hint="eastAsia"/>
          <w:sz w:val="36"/>
          <w:szCs w:val="36"/>
        </w:rPr>
        <w:t>.</w:t>
      </w:r>
      <w:r>
        <w:rPr>
          <w:rFonts w:ascii="Times New Roman" w:eastAsia="仿宋_GB2312" w:hAnsi="Times New Roman" w:cs="Times New Roman" w:hint="eastAsia"/>
          <w:sz w:val="36"/>
          <w:szCs w:val="36"/>
        </w:rPr>
        <w:t>联系方式</w:t>
      </w:r>
    </w:p>
    <w:p w:rsidR="008B2746" w:rsidRDefault="000929EA">
      <w:pPr>
        <w:spacing w:line="580" w:lineRule="exact"/>
        <w:ind w:firstLine="641"/>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w:t>
      </w:r>
      <w:r>
        <w:rPr>
          <w:rFonts w:ascii="Times New Roman" w:eastAsia="仿宋_GB2312" w:hAnsi="Times New Roman" w:cs="Times New Roman" w:hint="eastAsia"/>
          <w:sz w:val="36"/>
          <w:szCs w:val="36"/>
        </w:rPr>
        <w:t>1</w:t>
      </w:r>
      <w:r>
        <w:rPr>
          <w:rFonts w:ascii="Times New Roman" w:eastAsia="仿宋_GB2312" w:hAnsi="Times New Roman" w:cs="Times New Roman" w:hint="eastAsia"/>
          <w:sz w:val="36"/>
          <w:szCs w:val="36"/>
        </w:rPr>
        <w:t>）省国资委：</w:t>
      </w:r>
      <w:r>
        <w:rPr>
          <w:rFonts w:ascii="Times New Roman" w:eastAsia="仿宋_GB2312" w:hAnsi="Times New Roman" w:cs="Times New Roman" w:hint="eastAsia"/>
          <w:sz w:val="36"/>
          <w:szCs w:val="36"/>
        </w:rPr>
        <w:t>黄舒</w:t>
      </w:r>
      <w:r>
        <w:rPr>
          <w:rFonts w:ascii="Times New Roman" w:eastAsia="仿宋_GB2312" w:hAnsi="Times New Roman" w:cs="Times New Roman" w:hint="eastAsia"/>
          <w:sz w:val="36"/>
          <w:szCs w:val="36"/>
        </w:rPr>
        <w:t xml:space="preserve"> 0591-87668681</w:t>
      </w:r>
      <w:r>
        <w:rPr>
          <w:rFonts w:ascii="Times New Roman" w:eastAsia="仿宋_GB2312" w:hAnsi="Times New Roman" w:cs="Times New Roman" w:hint="eastAsia"/>
          <w:sz w:val="36"/>
          <w:szCs w:val="36"/>
        </w:rPr>
        <w:t>，陈媛媛</w:t>
      </w:r>
      <w:r>
        <w:rPr>
          <w:rFonts w:ascii="Times New Roman" w:eastAsia="仿宋_GB2312" w:hAnsi="Times New Roman" w:cs="Times New Roman" w:hint="eastAsia"/>
          <w:sz w:val="36"/>
          <w:szCs w:val="36"/>
        </w:rPr>
        <w:t xml:space="preserve"> 0591-87668621</w:t>
      </w:r>
    </w:p>
    <w:p w:rsidR="008B2746" w:rsidRDefault="000929EA">
      <w:pPr>
        <w:spacing w:line="580" w:lineRule="exact"/>
        <w:ind w:firstLineChars="405" w:firstLine="1458"/>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省工信厅：</w:t>
      </w:r>
      <w:proofErr w:type="gramStart"/>
      <w:r>
        <w:rPr>
          <w:rFonts w:ascii="Times New Roman" w:eastAsia="仿宋_GB2312" w:hAnsi="Times New Roman" w:cs="Times New Roman" w:hint="eastAsia"/>
          <w:sz w:val="36"/>
          <w:szCs w:val="36"/>
        </w:rPr>
        <w:t>杨辰霞</w:t>
      </w:r>
      <w:proofErr w:type="gramEnd"/>
      <w:r>
        <w:rPr>
          <w:rFonts w:ascii="Times New Roman" w:eastAsia="仿宋_GB2312" w:hAnsi="Times New Roman" w:cs="Times New Roman" w:hint="eastAsia"/>
          <w:sz w:val="36"/>
          <w:szCs w:val="36"/>
        </w:rPr>
        <w:t xml:space="preserve"> 0591-87822367</w:t>
      </w:r>
      <w:r>
        <w:rPr>
          <w:rFonts w:ascii="Times New Roman" w:eastAsia="仿宋_GB2312" w:hAnsi="Times New Roman" w:cs="Times New Roman" w:hint="eastAsia"/>
          <w:sz w:val="36"/>
          <w:szCs w:val="36"/>
        </w:rPr>
        <w:t>，</w:t>
      </w:r>
      <w:r>
        <w:rPr>
          <w:rFonts w:ascii="Times New Roman" w:eastAsia="仿宋_GB2312" w:hAnsi="Times New Roman" w:cs="Times New Roman" w:hint="eastAsia"/>
          <w:sz w:val="36"/>
          <w:szCs w:val="36"/>
        </w:rPr>
        <w:t>李华君</w:t>
      </w:r>
      <w:r>
        <w:rPr>
          <w:rFonts w:ascii="Times New Roman" w:eastAsia="仿宋_GB2312" w:hAnsi="Times New Roman" w:cs="Times New Roman" w:hint="eastAsia"/>
          <w:sz w:val="36"/>
          <w:szCs w:val="36"/>
        </w:rPr>
        <w:t xml:space="preserve"> 0591-87272351</w:t>
      </w:r>
    </w:p>
    <w:p w:rsidR="008B2746" w:rsidRDefault="000929EA">
      <w:pPr>
        <w:spacing w:line="580" w:lineRule="exact"/>
        <w:ind w:firstLineChars="405" w:firstLine="1458"/>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省委组织部：</w:t>
      </w:r>
      <w:r>
        <w:rPr>
          <w:rFonts w:ascii="Times New Roman" w:eastAsia="仿宋_GB2312" w:hAnsi="Times New Roman" w:cs="Times New Roman" w:hint="eastAsia"/>
          <w:sz w:val="36"/>
          <w:szCs w:val="36"/>
        </w:rPr>
        <w:t>陈坤生</w:t>
      </w:r>
      <w:r>
        <w:rPr>
          <w:rFonts w:ascii="Times New Roman" w:eastAsia="仿宋_GB2312" w:hAnsi="Times New Roman" w:cs="Times New Roman" w:hint="eastAsia"/>
          <w:sz w:val="36"/>
          <w:szCs w:val="36"/>
        </w:rPr>
        <w:t xml:space="preserve"> </w:t>
      </w:r>
      <w:ins w:id="10" w:author="常宏武" w:date="2022-11-01T11:01:00Z">
        <w:r w:rsidR="00BE220D">
          <w:rPr>
            <w:rFonts w:ascii="Times New Roman" w:eastAsia="仿宋_GB2312" w:hAnsi="Times New Roman" w:cs="Times New Roman" w:hint="eastAsia"/>
            <w:sz w:val="36"/>
            <w:szCs w:val="36"/>
          </w:rPr>
          <w:t>0591-</w:t>
        </w:r>
        <w:r w:rsidR="00BE220D">
          <w:rPr>
            <w:rFonts w:ascii="Times New Roman" w:eastAsia="仿宋_GB2312" w:hAnsi="Times New Roman" w:cs="Times New Roman"/>
            <w:sz w:val="36"/>
            <w:szCs w:val="36"/>
          </w:rPr>
          <w:t>87826975</w:t>
        </w:r>
      </w:ins>
      <w:del w:id="11" w:author="常宏武" w:date="2022-11-01T11:01:00Z">
        <w:r w:rsidDel="00BE220D">
          <w:rPr>
            <w:rFonts w:ascii="Times New Roman" w:eastAsia="仿宋_GB2312" w:hAnsi="Times New Roman" w:cs="Times New Roman" w:hint="eastAsia"/>
            <w:sz w:val="36"/>
            <w:szCs w:val="36"/>
          </w:rPr>
          <w:delText>0591-85023023</w:delText>
        </w:r>
      </w:del>
    </w:p>
    <w:p w:rsidR="008B2746" w:rsidRDefault="000929EA">
      <w:pPr>
        <w:numPr>
          <w:ilvl w:val="255"/>
          <w:numId w:val="0"/>
        </w:numPr>
        <w:spacing w:line="580" w:lineRule="exact"/>
        <w:ind w:left="641"/>
        <w:rPr>
          <w:ins w:id="12" w:author="常宏武" w:date="2022-11-01T09:15:00Z"/>
          <w:rFonts w:ascii="Times New Roman" w:eastAsia="仿宋_GB2312" w:hAnsi="Times New Roman" w:cs="Times New Roman"/>
          <w:sz w:val="36"/>
          <w:szCs w:val="36"/>
        </w:rPr>
      </w:pPr>
      <w:r>
        <w:rPr>
          <w:rFonts w:ascii="Times New Roman" w:eastAsia="仿宋_GB2312" w:hAnsi="Times New Roman" w:cs="Times New Roman" w:hint="eastAsia"/>
          <w:sz w:val="36"/>
          <w:szCs w:val="36"/>
        </w:rPr>
        <w:t>（</w:t>
      </w:r>
      <w:r>
        <w:rPr>
          <w:rFonts w:ascii="Times New Roman" w:eastAsia="仿宋_GB2312" w:hAnsi="Times New Roman" w:cs="Times New Roman" w:hint="eastAsia"/>
          <w:sz w:val="36"/>
          <w:szCs w:val="36"/>
        </w:rPr>
        <w:t>2</w:t>
      </w:r>
      <w:r>
        <w:rPr>
          <w:rFonts w:ascii="Times New Roman" w:eastAsia="仿宋_GB2312" w:hAnsi="Times New Roman" w:cs="Times New Roman" w:hint="eastAsia"/>
          <w:sz w:val="36"/>
          <w:szCs w:val="36"/>
        </w:rPr>
        <w:t>）网上报名技术咨询电话：</w:t>
      </w:r>
      <w:r>
        <w:rPr>
          <w:rFonts w:ascii="Times New Roman" w:eastAsia="仿宋_GB2312" w:hAnsi="Times New Roman" w:cs="Times New Roman" w:hint="eastAsia"/>
          <w:sz w:val="36"/>
          <w:szCs w:val="36"/>
        </w:rPr>
        <w:t>0591-87383035</w:t>
      </w:r>
    </w:p>
    <w:p w:rsidR="00E75D64" w:rsidRDefault="00E75D64">
      <w:pPr>
        <w:numPr>
          <w:ilvl w:val="255"/>
          <w:numId w:val="0"/>
        </w:numPr>
        <w:spacing w:line="580" w:lineRule="exact"/>
        <w:ind w:left="641"/>
        <w:rPr>
          <w:ins w:id="13" w:author="常宏武" w:date="2022-11-01T09:15:00Z"/>
          <w:rFonts w:ascii="Times New Roman" w:eastAsia="仿宋_GB2312" w:hAnsi="Times New Roman" w:cs="Times New Roman" w:hint="eastAsia"/>
          <w:sz w:val="36"/>
          <w:szCs w:val="36"/>
        </w:rPr>
      </w:pPr>
      <w:ins w:id="14" w:author="常宏武" w:date="2022-11-01T09:15:00Z">
        <w:r>
          <w:rPr>
            <w:rFonts w:ascii="Times New Roman" w:eastAsia="仿宋_GB2312" w:hAnsi="Times New Roman" w:cs="Times New Roman" w:hint="eastAsia"/>
            <w:sz w:val="36"/>
            <w:szCs w:val="36"/>
          </w:rPr>
          <w:t>（</w:t>
        </w:r>
        <w:r>
          <w:rPr>
            <w:rFonts w:ascii="Times New Roman" w:eastAsia="仿宋_GB2312" w:hAnsi="Times New Roman" w:cs="Times New Roman"/>
            <w:sz w:val="36"/>
            <w:szCs w:val="36"/>
          </w:rPr>
          <w:t>3</w:t>
        </w:r>
        <w:r>
          <w:rPr>
            <w:rFonts w:ascii="Times New Roman" w:eastAsia="仿宋_GB2312" w:hAnsi="Times New Roman" w:cs="Times New Roman" w:hint="eastAsia"/>
            <w:sz w:val="36"/>
            <w:szCs w:val="36"/>
          </w:rPr>
          <w:t>）</w:t>
        </w:r>
        <w:r>
          <w:rPr>
            <w:rFonts w:ascii="Times New Roman" w:eastAsia="仿宋_GB2312" w:hAnsi="Times New Roman" w:cs="Times New Roman" w:hint="eastAsia"/>
            <w:sz w:val="36"/>
            <w:szCs w:val="36"/>
          </w:rPr>
          <w:t>国科大毕业生就业指导中心</w:t>
        </w:r>
      </w:ins>
      <w:ins w:id="15" w:author="常宏武" w:date="2022-11-01T09:16:00Z">
        <w:r>
          <w:rPr>
            <w:rFonts w:ascii="Times New Roman" w:eastAsia="仿宋_GB2312" w:hAnsi="Times New Roman" w:cs="Times New Roman" w:hint="eastAsia"/>
            <w:sz w:val="36"/>
            <w:szCs w:val="36"/>
          </w:rPr>
          <w:t>：</w:t>
        </w:r>
        <w:r>
          <w:rPr>
            <w:rFonts w:ascii="Times New Roman" w:eastAsia="仿宋_GB2312" w:hAnsi="Times New Roman" w:cs="Times New Roman" w:hint="eastAsia"/>
            <w:sz w:val="36"/>
            <w:szCs w:val="36"/>
          </w:rPr>
          <w:t>0</w:t>
        </w:r>
        <w:r>
          <w:rPr>
            <w:rFonts w:ascii="Times New Roman" w:eastAsia="仿宋_GB2312" w:hAnsi="Times New Roman" w:cs="Times New Roman"/>
            <w:sz w:val="36"/>
            <w:szCs w:val="36"/>
          </w:rPr>
          <w:t>10-82640406</w:t>
        </w:r>
      </w:ins>
    </w:p>
    <w:p w:rsidR="00E75D64" w:rsidRDefault="00E75D64">
      <w:pPr>
        <w:numPr>
          <w:ilvl w:val="255"/>
          <w:numId w:val="0"/>
        </w:numPr>
        <w:spacing w:line="580" w:lineRule="exact"/>
        <w:ind w:left="641"/>
        <w:rPr>
          <w:rFonts w:ascii="Times New Roman" w:eastAsia="仿宋_GB2312" w:hAnsi="Times New Roman" w:cs="Times New Roman" w:hint="eastAsia"/>
          <w:sz w:val="36"/>
          <w:szCs w:val="36"/>
        </w:rPr>
      </w:pPr>
    </w:p>
    <w:p w:rsidR="008B2746" w:rsidRDefault="000929EA">
      <w:pPr>
        <w:spacing w:line="580" w:lineRule="exact"/>
        <w:ind w:firstLine="641"/>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8.</w:t>
      </w:r>
      <w:r>
        <w:rPr>
          <w:rFonts w:ascii="Times New Roman" w:eastAsia="仿宋_GB2312" w:hAnsi="Times New Roman" w:cs="Times New Roman" w:hint="eastAsia"/>
          <w:sz w:val="36"/>
          <w:szCs w:val="36"/>
        </w:rPr>
        <w:t>本公告及其它未尽事宜由中共</w:t>
      </w:r>
      <w:r>
        <w:rPr>
          <w:rFonts w:ascii="Times New Roman" w:eastAsia="仿宋_GB2312" w:hAnsi="Times New Roman" w:cs="Times New Roman" w:hint="eastAsia"/>
          <w:sz w:val="36"/>
          <w:szCs w:val="36"/>
        </w:rPr>
        <w:t>福建</w:t>
      </w:r>
      <w:r>
        <w:rPr>
          <w:rFonts w:ascii="Times New Roman" w:eastAsia="仿宋_GB2312" w:hAnsi="Times New Roman" w:cs="Times New Roman" w:hint="eastAsia"/>
          <w:sz w:val="36"/>
          <w:szCs w:val="36"/>
        </w:rPr>
        <w:t>省委组织部</w:t>
      </w:r>
      <w:r>
        <w:rPr>
          <w:rFonts w:ascii="Times New Roman" w:eastAsia="仿宋_GB2312" w:hAnsi="Times New Roman" w:cs="Times New Roman" w:hint="eastAsia"/>
          <w:sz w:val="36"/>
          <w:szCs w:val="36"/>
        </w:rPr>
        <w:t>会同福建省国资委、</w:t>
      </w:r>
      <w:proofErr w:type="gramStart"/>
      <w:r>
        <w:rPr>
          <w:rFonts w:ascii="Times New Roman" w:eastAsia="仿宋_GB2312" w:hAnsi="Times New Roman" w:cs="Times New Roman" w:hint="eastAsia"/>
          <w:sz w:val="36"/>
          <w:szCs w:val="36"/>
        </w:rPr>
        <w:t>工信厅</w:t>
      </w:r>
      <w:r>
        <w:rPr>
          <w:rFonts w:ascii="Times New Roman" w:eastAsia="仿宋_GB2312" w:hAnsi="Times New Roman" w:cs="Times New Roman" w:hint="eastAsia"/>
          <w:sz w:val="36"/>
          <w:szCs w:val="36"/>
        </w:rPr>
        <w:t>负责</w:t>
      </w:r>
      <w:proofErr w:type="gramEnd"/>
      <w:r>
        <w:rPr>
          <w:rFonts w:ascii="Times New Roman" w:eastAsia="仿宋_GB2312" w:hAnsi="Times New Roman" w:cs="Times New Roman" w:hint="eastAsia"/>
          <w:sz w:val="36"/>
          <w:szCs w:val="36"/>
        </w:rPr>
        <w:t>解释。</w:t>
      </w:r>
    </w:p>
    <w:p w:rsidR="008B2746" w:rsidRDefault="008B2746">
      <w:pPr>
        <w:spacing w:line="580" w:lineRule="exact"/>
        <w:ind w:firstLine="641"/>
        <w:rPr>
          <w:rFonts w:ascii="Times New Roman" w:eastAsia="仿宋_GB2312" w:hAnsi="Times New Roman" w:cs="Times New Roman"/>
          <w:sz w:val="36"/>
          <w:szCs w:val="36"/>
        </w:rPr>
      </w:pPr>
    </w:p>
    <w:p w:rsidR="008B2746" w:rsidRDefault="000929EA">
      <w:pPr>
        <w:spacing w:line="580" w:lineRule="exact"/>
        <w:ind w:firstLine="641"/>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附件：</w:t>
      </w:r>
      <w:r>
        <w:rPr>
          <w:rFonts w:ascii="Times New Roman" w:eastAsia="仿宋_GB2312" w:hAnsi="Times New Roman" w:cs="Times New Roman" w:hint="eastAsia"/>
          <w:sz w:val="36"/>
          <w:szCs w:val="36"/>
        </w:rPr>
        <w:t>1.</w:t>
      </w:r>
      <w:r>
        <w:rPr>
          <w:rFonts w:ascii="Times New Roman" w:eastAsia="仿宋_GB2312" w:hAnsi="Times New Roman" w:cs="Times New Roman" w:hint="eastAsia"/>
          <w:sz w:val="36"/>
          <w:szCs w:val="36"/>
        </w:rPr>
        <w:t>相关高校名单（企业类）</w:t>
      </w:r>
    </w:p>
    <w:p w:rsidR="008B2746" w:rsidRDefault="000929EA">
      <w:pPr>
        <w:spacing w:line="580" w:lineRule="exact"/>
        <w:ind w:firstLineChars="500" w:firstLine="1800"/>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2.</w:t>
      </w:r>
      <w:r>
        <w:rPr>
          <w:rFonts w:ascii="Times New Roman" w:eastAsia="仿宋_GB2312" w:hAnsi="Times New Roman" w:cs="Times New Roman" w:hint="eastAsia"/>
          <w:sz w:val="36"/>
          <w:szCs w:val="36"/>
        </w:rPr>
        <w:t>2023</w:t>
      </w:r>
      <w:r>
        <w:rPr>
          <w:rFonts w:ascii="Times New Roman" w:eastAsia="仿宋_GB2312" w:hAnsi="Times New Roman" w:cs="Times New Roman" w:hint="eastAsia"/>
          <w:sz w:val="36"/>
          <w:szCs w:val="36"/>
        </w:rPr>
        <w:t>届引进生选拔专业</w:t>
      </w:r>
      <w:r>
        <w:rPr>
          <w:rFonts w:ascii="Times New Roman" w:eastAsia="仿宋_GB2312" w:hAnsi="Times New Roman" w:cs="Times New Roman" w:hint="eastAsia"/>
          <w:sz w:val="36"/>
          <w:szCs w:val="36"/>
        </w:rPr>
        <w:t>（企业类）</w:t>
      </w:r>
    </w:p>
    <w:p w:rsidR="008B2746" w:rsidRDefault="000929EA">
      <w:pPr>
        <w:widowControl/>
        <w:numPr>
          <w:ilvl w:val="255"/>
          <w:numId w:val="0"/>
        </w:numPr>
        <w:jc w:val="left"/>
        <w:rPr>
          <w:rFonts w:ascii="黑体" w:eastAsia="黑体" w:hAnsi="黑体" w:cs="黑体"/>
          <w:sz w:val="32"/>
          <w:szCs w:val="32"/>
        </w:rPr>
      </w:pPr>
      <w:r>
        <w:rPr>
          <w:rFonts w:ascii="Times New Roman" w:eastAsia="仿宋_GB2312" w:hAnsi="Times New Roman" w:cs="Times New Roman" w:hint="eastAsia"/>
          <w:sz w:val="36"/>
          <w:szCs w:val="36"/>
        </w:rPr>
        <w:br w:type="page"/>
      </w:r>
      <w:r>
        <w:rPr>
          <w:rFonts w:ascii="黑体" w:eastAsia="黑体" w:hAnsi="黑体" w:cs="黑体" w:hint="eastAsia"/>
          <w:sz w:val="32"/>
          <w:szCs w:val="32"/>
        </w:rPr>
        <w:lastRenderedPageBreak/>
        <w:t>附件</w:t>
      </w:r>
      <w:r>
        <w:rPr>
          <w:rFonts w:ascii="黑体" w:eastAsia="黑体" w:hAnsi="黑体" w:cs="黑体" w:hint="eastAsia"/>
          <w:sz w:val="32"/>
          <w:szCs w:val="32"/>
        </w:rPr>
        <w:t>1</w:t>
      </w:r>
    </w:p>
    <w:p w:rsidR="008B2746" w:rsidRDefault="000929EA">
      <w:pPr>
        <w:adjustRightInd w:val="0"/>
        <w:snapToGrid w:val="0"/>
        <w:spacing w:line="580" w:lineRule="exact"/>
        <w:jc w:val="center"/>
        <w:rPr>
          <w:rFonts w:ascii="方正小标宋简体" w:eastAsia="方正小标宋简体" w:hAnsi="方正小标宋简体" w:cs="方正小标宋简体"/>
          <w:color w:val="000000"/>
          <w:kern w:val="0"/>
          <w:sz w:val="44"/>
          <w:szCs w:val="44"/>
          <w:lang w:bidi="ar"/>
        </w:rPr>
      </w:pPr>
      <w:r>
        <w:rPr>
          <w:rFonts w:ascii="方正小标宋简体" w:eastAsia="方正小标宋简体" w:hAnsi="方正小标宋简体" w:cs="方正小标宋简体" w:hint="eastAsia"/>
          <w:color w:val="000000"/>
          <w:kern w:val="0"/>
          <w:sz w:val="36"/>
          <w:szCs w:val="36"/>
          <w:lang w:bidi="ar"/>
        </w:rPr>
        <w:t>相关高校名单（企业类）</w:t>
      </w:r>
    </w:p>
    <w:p w:rsidR="008B2746" w:rsidRDefault="008B2746">
      <w:pPr>
        <w:adjustRightInd w:val="0"/>
        <w:snapToGrid w:val="0"/>
        <w:spacing w:line="580" w:lineRule="exact"/>
        <w:ind w:firstLine="641"/>
        <w:rPr>
          <w:rFonts w:ascii="Times New Roman" w:eastAsia="仿宋_GB2312" w:hAnsi="Times New Roman" w:cs="Times New Roman"/>
          <w:sz w:val="36"/>
          <w:szCs w:val="36"/>
        </w:rPr>
      </w:pPr>
    </w:p>
    <w:p w:rsidR="008B2746" w:rsidRDefault="000929EA">
      <w:pPr>
        <w:widowControl/>
        <w:numPr>
          <w:ilvl w:val="255"/>
          <w:numId w:val="0"/>
        </w:numPr>
        <w:spacing w:line="580" w:lineRule="exact"/>
        <w:ind w:firstLineChars="200" w:firstLine="720"/>
        <w:jc w:val="left"/>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北京大学、清华大学、中国人民大学、北京航空航天大学、</w:t>
      </w:r>
      <w:r>
        <w:rPr>
          <w:rFonts w:ascii="Times New Roman" w:eastAsia="仿宋_GB2312" w:hAnsi="Times New Roman" w:cs="Times New Roman" w:hint="eastAsia"/>
          <w:sz w:val="36"/>
          <w:szCs w:val="36"/>
        </w:rPr>
        <w:t>北京协和医学院、中国科学院大学、</w:t>
      </w:r>
      <w:r>
        <w:rPr>
          <w:rFonts w:ascii="Times New Roman" w:eastAsia="仿宋_GB2312" w:hAnsi="Times New Roman" w:cs="Times New Roman" w:hint="eastAsia"/>
          <w:sz w:val="36"/>
          <w:szCs w:val="36"/>
        </w:rPr>
        <w:t>南开大学、天津大学、哈尔滨工业大学、复旦大学、同济大学、上海交通大学、浙江大学、中国科学技术大学、厦门大学、中国海洋大学、华中科技大学、电子科技大学</w:t>
      </w:r>
    </w:p>
    <w:p w:rsidR="008B2746" w:rsidRDefault="000929EA">
      <w:pPr>
        <w:widowControl/>
        <w:numPr>
          <w:ilvl w:val="255"/>
          <w:numId w:val="0"/>
        </w:numPr>
        <w:jc w:val="left"/>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br w:type="page"/>
      </w:r>
    </w:p>
    <w:tbl>
      <w:tblPr>
        <w:tblW w:w="8125" w:type="dxa"/>
        <w:jc w:val="center"/>
        <w:tblLayout w:type="fixed"/>
        <w:tblLook w:val="04A0" w:firstRow="1" w:lastRow="0" w:firstColumn="1" w:lastColumn="0" w:noHBand="0" w:noVBand="1"/>
      </w:tblPr>
      <w:tblGrid>
        <w:gridCol w:w="765"/>
        <w:gridCol w:w="3080"/>
        <w:gridCol w:w="4280"/>
      </w:tblGrid>
      <w:tr w:rsidR="008B2746">
        <w:trPr>
          <w:trHeight w:val="500"/>
          <w:jc w:val="center"/>
        </w:trPr>
        <w:tc>
          <w:tcPr>
            <w:tcW w:w="8125" w:type="dxa"/>
            <w:gridSpan w:val="3"/>
            <w:tcBorders>
              <w:top w:val="nil"/>
              <w:left w:val="nil"/>
              <w:bottom w:val="nil"/>
              <w:right w:val="nil"/>
            </w:tcBorders>
            <w:shd w:val="clear" w:color="auto" w:fill="auto"/>
            <w:vAlign w:val="center"/>
          </w:tcPr>
          <w:p w:rsidR="008B2746" w:rsidRDefault="000929EA">
            <w:pPr>
              <w:widowControl/>
              <w:jc w:val="left"/>
              <w:textAlignment w:val="center"/>
              <w:rPr>
                <w:rFonts w:ascii="黑体" w:eastAsia="黑体" w:hAnsi="宋体" w:cs="黑体"/>
                <w:color w:val="000000"/>
                <w:kern w:val="0"/>
                <w:sz w:val="32"/>
                <w:szCs w:val="32"/>
                <w:lang w:bidi="ar"/>
              </w:rPr>
            </w:pPr>
            <w:r>
              <w:rPr>
                <w:rFonts w:ascii="黑体" w:eastAsia="黑体" w:hAnsi="宋体" w:cs="黑体" w:hint="eastAsia"/>
                <w:color w:val="000000"/>
                <w:kern w:val="0"/>
                <w:sz w:val="32"/>
                <w:szCs w:val="32"/>
                <w:lang w:bidi="ar"/>
              </w:rPr>
              <w:lastRenderedPageBreak/>
              <w:t>附件</w:t>
            </w:r>
            <w:r>
              <w:rPr>
                <w:rFonts w:ascii="黑体" w:eastAsia="黑体" w:hAnsi="宋体" w:cs="黑体" w:hint="eastAsia"/>
                <w:color w:val="000000"/>
                <w:kern w:val="0"/>
                <w:sz w:val="32"/>
                <w:szCs w:val="32"/>
                <w:lang w:bidi="ar"/>
              </w:rPr>
              <w:t>2</w:t>
            </w:r>
          </w:p>
          <w:p w:rsidR="008B2746" w:rsidRDefault="000929EA">
            <w:pPr>
              <w:widowControl/>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36"/>
                <w:szCs w:val="36"/>
                <w:lang w:bidi="ar"/>
              </w:rPr>
              <w:t>2023</w:t>
            </w:r>
            <w:r>
              <w:rPr>
                <w:rFonts w:ascii="方正小标宋简体" w:eastAsia="方正小标宋简体" w:hAnsi="方正小标宋简体" w:cs="方正小标宋简体" w:hint="eastAsia"/>
                <w:color w:val="000000"/>
                <w:kern w:val="0"/>
                <w:sz w:val="36"/>
                <w:szCs w:val="36"/>
                <w:lang w:bidi="ar"/>
              </w:rPr>
              <w:t>届引进生选拔专业（企业类）</w:t>
            </w:r>
          </w:p>
        </w:tc>
      </w:tr>
      <w:tr w:rsidR="008B2746">
        <w:trPr>
          <w:trHeight w:val="241"/>
          <w:jc w:val="center"/>
        </w:trPr>
        <w:tc>
          <w:tcPr>
            <w:tcW w:w="765" w:type="dxa"/>
            <w:tcBorders>
              <w:top w:val="nil"/>
              <w:left w:val="nil"/>
              <w:bottom w:val="single" w:sz="4" w:space="0" w:color="auto"/>
              <w:right w:val="nil"/>
            </w:tcBorders>
            <w:shd w:val="clear" w:color="auto" w:fill="auto"/>
            <w:vAlign w:val="center"/>
          </w:tcPr>
          <w:p w:rsidR="008B2746" w:rsidRDefault="008B2746">
            <w:pPr>
              <w:widowControl/>
              <w:jc w:val="center"/>
              <w:textAlignment w:val="center"/>
              <w:rPr>
                <w:rFonts w:ascii="黑体" w:eastAsia="黑体" w:hAnsi="宋体" w:cs="黑体"/>
                <w:color w:val="000000"/>
                <w:kern w:val="0"/>
                <w:sz w:val="24"/>
                <w:szCs w:val="24"/>
                <w:lang w:bidi="ar"/>
              </w:rPr>
            </w:pPr>
          </w:p>
        </w:tc>
        <w:tc>
          <w:tcPr>
            <w:tcW w:w="3080" w:type="dxa"/>
            <w:tcBorders>
              <w:top w:val="nil"/>
              <w:left w:val="nil"/>
              <w:bottom w:val="single" w:sz="4" w:space="0" w:color="auto"/>
              <w:right w:val="nil"/>
            </w:tcBorders>
            <w:shd w:val="clear" w:color="auto" w:fill="auto"/>
            <w:vAlign w:val="center"/>
          </w:tcPr>
          <w:p w:rsidR="008B2746" w:rsidRDefault="008B2746">
            <w:pPr>
              <w:widowControl/>
              <w:jc w:val="center"/>
              <w:textAlignment w:val="center"/>
              <w:rPr>
                <w:rFonts w:ascii="黑体" w:eastAsia="黑体" w:hAnsi="宋体" w:cs="黑体"/>
                <w:color w:val="000000"/>
                <w:kern w:val="0"/>
                <w:sz w:val="24"/>
                <w:szCs w:val="24"/>
                <w:lang w:bidi="ar"/>
              </w:rPr>
            </w:pPr>
          </w:p>
        </w:tc>
        <w:tc>
          <w:tcPr>
            <w:tcW w:w="4280" w:type="dxa"/>
            <w:tcBorders>
              <w:top w:val="nil"/>
              <w:left w:val="nil"/>
              <w:bottom w:val="single" w:sz="4" w:space="0" w:color="auto"/>
              <w:right w:val="nil"/>
            </w:tcBorders>
            <w:shd w:val="clear" w:color="auto" w:fill="auto"/>
            <w:vAlign w:val="center"/>
          </w:tcPr>
          <w:p w:rsidR="008B2746" w:rsidRDefault="008B2746">
            <w:pPr>
              <w:widowControl/>
              <w:jc w:val="center"/>
              <w:textAlignment w:val="center"/>
              <w:rPr>
                <w:rFonts w:ascii="黑体" w:eastAsia="黑体" w:hAnsi="宋体" w:cs="黑体"/>
                <w:color w:val="000000"/>
                <w:kern w:val="0"/>
                <w:sz w:val="24"/>
                <w:szCs w:val="24"/>
                <w:lang w:bidi="ar"/>
              </w:rPr>
            </w:pPr>
          </w:p>
        </w:tc>
      </w:tr>
      <w:tr w:rsidR="008B2746">
        <w:trPr>
          <w:trHeight w:val="460"/>
          <w:jc w:val="center"/>
        </w:trPr>
        <w:tc>
          <w:tcPr>
            <w:tcW w:w="765" w:type="dxa"/>
            <w:tcBorders>
              <w:top w:val="single" w:sz="4" w:space="0" w:color="auto"/>
              <w:left w:val="single" w:sz="4" w:space="0" w:color="000000"/>
              <w:bottom w:val="single" w:sz="4" w:space="0" w:color="000000"/>
              <w:right w:val="single" w:sz="4" w:space="0" w:color="000000"/>
            </w:tcBorders>
            <w:shd w:val="clear" w:color="auto" w:fill="auto"/>
            <w:vAlign w:val="center"/>
          </w:tcPr>
          <w:p w:rsidR="008B2746" w:rsidRDefault="000929EA">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序号</w:t>
            </w:r>
          </w:p>
        </w:tc>
        <w:tc>
          <w:tcPr>
            <w:tcW w:w="3080" w:type="dxa"/>
            <w:tcBorders>
              <w:top w:val="single" w:sz="4" w:space="0" w:color="auto"/>
              <w:left w:val="single" w:sz="4" w:space="0" w:color="000000"/>
              <w:bottom w:val="single" w:sz="4" w:space="0" w:color="000000"/>
              <w:right w:val="single" w:sz="4" w:space="0" w:color="000000"/>
            </w:tcBorders>
            <w:shd w:val="clear" w:color="auto" w:fill="auto"/>
            <w:vAlign w:val="center"/>
          </w:tcPr>
          <w:p w:rsidR="008B2746" w:rsidRDefault="000929EA">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高校</w:t>
            </w:r>
          </w:p>
        </w:tc>
        <w:tc>
          <w:tcPr>
            <w:tcW w:w="4280" w:type="dxa"/>
            <w:tcBorders>
              <w:top w:val="single" w:sz="4" w:space="0" w:color="auto"/>
              <w:left w:val="single" w:sz="4" w:space="0" w:color="000000"/>
              <w:bottom w:val="single" w:sz="4" w:space="0" w:color="000000"/>
              <w:right w:val="single" w:sz="4" w:space="0" w:color="000000"/>
            </w:tcBorders>
            <w:shd w:val="clear" w:color="auto" w:fill="auto"/>
            <w:vAlign w:val="center"/>
          </w:tcPr>
          <w:p w:rsidR="008B2746" w:rsidRDefault="000929EA">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选拔专业所属学科</w:t>
            </w:r>
          </w:p>
        </w:tc>
      </w:tr>
      <w:tr w:rsidR="008B2746">
        <w:trPr>
          <w:trHeight w:val="360"/>
          <w:jc w:val="center"/>
        </w:trPr>
        <w:tc>
          <w:tcPr>
            <w:tcW w:w="7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0929E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p>
        </w:tc>
        <w:tc>
          <w:tcPr>
            <w:tcW w:w="3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0929E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中国科学院大学</w:t>
            </w:r>
          </w:p>
        </w:tc>
        <w:tc>
          <w:tcPr>
            <w:tcW w:w="4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0929E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0701 </w:t>
            </w:r>
            <w:r>
              <w:rPr>
                <w:rFonts w:ascii="宋体" w:eastAsia="宋体" w:hAnsi="宋体" w:cs="宋体" w:hint="eastAsia"/>
                <w:color w:val="000000"/>
                <w:kern w:val="0"/>
                <w:sz w:val="24"/>
                <w:szCs w:val="24"/>
                <w:lang w:bidi="ar"/>
              </w:rPr>
              <w:t>数学</w:t>
            </w:r>
          </w:p>
        </w:tc>
      </w:tr>
      <w:tr w:rsidR="008B2746">
        <w:trPr>
          <w:trHeight w:val="360"/>
          <w:jc w:val="center"/>
        </w:trPr>
        <w:tc>
          <w:tcPr>
            <w:tcW w:w="7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8B2746">
            <w:pPr>
              <w:jc w:val="center"/>
              <w:rPr>
                <w:rFonts w:ascii="宋体" w:eastAsia="宋体" w:hAnsi="宋体" w:cs="宋体"/>
                <w:color w:val="000000"/>
                <w:sz w:val="24"/>
                <w:szCs w:val="24"/>
              </w:rPr>
            </w:pPr>
          </w:p>
        </w:tc>
        <w:tc>
          <w:tcPr>
            <w:tcW w:w="3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8B2746">
            <w:pPr>
              <w:jc w:val="center"/>
              <w:rPr>
                <w:rFonts w:ascii="宋体" w:eastAsia="宋体" w:hAnsi="宋体" w:cs="宋体"/>
                <w:color w:val="000000"/>
                <w:sz w:val="24"/>
                <w:szCs w:val="24"/>
              </w:rPr>
            </w:pPr>
          </w:p>
        </w:tc>
        <w:tc>
          <w:tcPr>
            <w:tcW w:w="4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0929E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0702 </w:t>
            </w:r>
            <w:r>
              <w:rPr>
                <w:rFonts w:ascii="宋体" w:eastAsia="宋体" w:hAnsi="宋体" w:cs="宋体" w:hint="eastAsia"/>
                <w:color w:val="000000"/>
                <w:kern w:val="0"/>
                <w:sz w:val="24"/>
                <w:szCs w:val="24"/>
                <w:lang w:bidi="ar"/>
              </w:rPr>
              <w:t>物理学</w:t>
            </w:r>
          </w:p>
        </w:tc>
      </w:tr>
      <w:tr w:rsidR="008B2746">
        <w:trPr>
          <w:trHeight w:val="360"/>
          <w:jc w:val="center"/>
        </w:trPr>
        <w:tc>
          <w:tcPr>
            <w:tcW w:w="7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8B2746">
            <w:pPr>
              <w:jc w:val="center"/>
              <w:rPr>
                <w:rFonts w:ascii="宋体" w:eastAsia="宋体" w:hAnsi="宋体" w:cs="宋体"/>
                <w:color w:val="000000"/>
                <w:sz w:val="24"/>
                <w:szCs w:val="24"/>
              </w:rPr>
            </w:pPr>
          </w:p>
        </w:tc>
        <w:tc>
          <w:tcPr>
            <w:tcW w:w="3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8B2746">
            <w:pPr>
              <w:jc w:val="center"/>
              <w:rPr>
                <w:rFonts w:ascii="宋体" w:eastAsia="宋体" w:hAnsi="宋体" w:cs="宋体"/>
                <w:color w:val="000000"/>
                <w:sz w:val="24"/>
                <w:szCs w:val="24"/>
              </w:rPr>
            </w:pPr>
          </w:p>
        </w:tc>
        <w:tc>
          <w:tcPr>
            <w:tcW w:w="4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0929E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0703 </w:t>
            </w:r>
            <w:r>
              <w:rPr>
                <w:rFonts w:ascii="宋体" w:eastAsia="宋体" w:hAnsi="宋体" w:cs="宋体" w:hint="eastAsia"/>
                <w:color w:val="000000"/>
                <w:kern w:val="0"/>
                <w:sz w:val="24"/>
                <w:szCs w:val="24"/>
                <w:lang w:bidi="ar"/>
              </w:rPr>
              <w:t>化学</w:t>
            </w:r>
          </w:p>
        </w:tc>
      </w:tr>
      <w:tr w:rsidR="008B2746">
        <w:trPr>
          <w:trHeight w:val="360"/>
          <w:jc w:val="center"/>
        </w:trPr>
        <w:tc>
          <w:tcPr>
            <w:tcW w:w="7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8B2746">
            <w:pPr>
              <w:jc w:val="center"/>
              <w:rPr>
                <w:rFonts w:ascii="宋体" w:eastAsia="宋体" w:hAnsi="宋体" w:cs="宋体"/>
                <w:color w:val="000000"/>
                <w:sz w:val="24"/>
                <w:szCs w:val="24"/>
              </w:rPr>
            </w:pPr>
          </w:p>
        </w:tc>
        <w:tc>
          <w:tcPr>
            <w:tcW w:w="3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8B2746">
            <w:pPr>
              <w:jc w:val="center"/>
              <w:rPr>
                <w:rFonts w:ascii="宋体" w:eastAsia="宋体" w:hAnsi="宋体" w:cs="宋体"/>
                <w:color w:val="000000"/>
                <w:sz w:val="24"/>
                <w:szCs w:val="24"/>
              </w:rPr>
            </w:pPr>
          </w:p>
        </w:tc>
        <w:tc>
          <w:tcPr>
            <w:tcW w:w="4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0929E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0704 </w:t>
            </w:r>
            <w:r>
              <w:rPr>
                <w:rFonts w:ascii="宋体" w:eastAsia="宋体" w:hAnsi="宋体" w:cs="宋体" w:hint="eastAsia"/>
                <w:color w:val="000000"/>
                <w:kern w:val="0"/>
                <w:sz w:val="24"/>
                <w:szCs w:val="24"/>
                <w:lang w:bidi="ar"/>
              </w:rPr>
              <w:t>天文学</w:t>
            </w:r>
          </w:p>
        </w:tc>
      </w:tr>
      <w:tr w:rsidR="008B2746">
        <w:trPr>
          <w:trHeight w:val="360"/>
          <w:jc w:val="center"/>
        </w:trPr>
        <w:tc>
          <w:tcPr>
            <w:tcW w:w="7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8B2746">
            <w:pPr>
              <w:jc w:val="center"/>
              <w:rPr>
                <w:rFonts w:ascii="宋体" w:eastAsia="宋体" w:hAnsi="宋体" w:cs="宋体"/>
                <w:color w:val="000000"/>
                <w:sz w:val="24"/>
                <w:szCs w:val="24"/>
              </w:rPr>
            </w:pPr>
          </w:p>
        </w:tc>
        <w:tc>
          <w:tcPr>
            <w:tcW w:w="3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8B2746">
            <w:pPr>
              <w:jc w:val="center"/>
              <w:rPr>
                <w:rFonts w:ascii="宋体" w:eastAsia="宋体" w:hAnsi="宋体" w:cs="宋体"/>
                <w:color w:val="000000"/>
                <w:sz w:val="24"/>
                <w:szCs w:val="24"/>
              </w:rPr>
            </w:pPr>
          </w:p>
        </w:tc>
        <w:tc>
          <w:tcPr>
            <w:tcW w:w="4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0929E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0705 </w:t>
            </w:r>
            <w:r>
              <w:rPr>
                <w:rFonts w:ascii="宋体" w:eastAsia="宋体" w:hAnsi="宋体" w:cs="宋体" w:hint="eastAsia"/>
                <w:color w:val="000000"/>
                <w:kern w:val="0"/>
                <w:sz w:val="24"/>
                <w:szCs w:val="24"/>
                <w:lang w:bidi="ar"/>
              </w:rPr>
              <w:t>地理学</w:t>
            </w:r>
          </w:p>
        </w:tc>
      </w:tr>
      <w:tr w:rsidR="008B2746">
        <w:trPr>
          <w:trHeight w:val="360"/>
          <w:jc w:val="center"/>
        </w:trPr>
        <w:tc>
          <w:tcPr>
            <w:tcW w:w="7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8B2746">
            <w:pPr>
              <w:jc w:val="center"/>
              <w:rPr>
                <w:rFonts w:ascii="宋体" w:eastAsia="宋体" w:hAnsi="宋体" w:cs="宋体"/>
                <w:color w:val="000000"/>
                <w:sz w:val="24"/>
                <w:szCs w:val="24"/>
              </w:rPr>
            </w:pPr>
          </w:p>
        </w:tc>
        <w:tc>
          <w:tcPr>
            <w:tcW w:w="3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8B2746">
            <w:pPr>
              <w:jc w:val="center"/>
              <w:rPr>
                <w:rFonts w:ascii="宋体" w:eastAsia="宋体" w:hAnsi="宋体" w:cs="宋体"/>
                <w:color w:val="000000"/>
                <w:sz w:val="24"/>
                <w:szCs w:val="24"/>
              </w:rPr>
            </w:pPr>
          </w:p>
        </w:tc>
        <w:tc>
          <w:tcPr>
            <w:tcW w:w="4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0929E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0706 </w:t>
            </w:r>
            <w:r>
              <w:rPr>
                <w:rFonts w:ascii="宋体" w:eastAsia="宋体" w:hAnsi="宋体" w:cs="宋体" w:hint="eastAsia"/>
                <w:color w:val="000000"/>
                <w:kern w:val="0"/>
                <w:sz w:val="24"/>
                <w:szCs w:val="24"/>
                <w:lang w:bidi="ar"/>
              </w:rPr>
              <w:t>大气科学</w:t>
            </w:r>
          </w:p>
        </w:tc>
      </w:tr>
      <w:tr w:rsidR="008B2746">
        <w:trPr>
          <w:trHeight w:val="360"/>
          <w:jc w:val="center"/>
        </w:trPr>
        <w:tc>
          <w:tcPr>
            <w:tcW w:w="7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8B2746">
            <w:pPr>
              <w:jc w:val="center"/>
              <w:rPr>
                <w:rFonts w:ascii="宋体" w:eastAsia="宋体" w:hAnsi="宋体" w:cs="宋体"/>
                <w:color w:val="000000"/>
                <w:sz w:val="24"/>
                <w:szCs w:val="24"/>
              </w:rPr>
            </w:pPr>
          </w:p>
        </w:tc>
        <w:tc>
          <w:tcPr>
            <w:tcW w:w="3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8B2746">
            <w:pPr>
              <w:jc w:val="center"/>
              <w:rPr>
                <w:rFonts w:ascii="宋体" w:eastAsia="宋体" w:hAnsi="宋体" w:cs="宋体"/>
                <w:color w:val="000000"/>
                <w:sz w:val="24"/>
                <w:szCs w:val="24"/>
              </w:rPr>
            </w:pPr>
          </w:p>
        </w:tc>
        <w:tc>
          <w:tcPr>
            <w:tcW w:w="4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0929E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0707 </w:t>
            </w:r>
            <w:r>
              <w:rPr>
                <w:rFonts w:ascii="宋体" w:eastAsia="宋体" w:hAnsi="宋体" w:cs="宋体" w:hint="eastAsia"/>
                <w:color w:val="000000"/>
                <w:kern w:val="0"/>
                <w:sz w:val="24"/>
                <w:szCs w:val="24"/>
                <w:lang w:bidi="ar"/>
              </w:rPr>
              <w:t>海洋科学</w:t>
            </w:r>
          </w:p>
        </w:tc>
      </w:tr>
      <w:tr w:rsidR="008B2746">
        <w:trPr>
          <w:trHeight w:val="360"/>
          <w:jc w:val="center"/>
        </w:trPr>
        <w:tc>
          <w:tcPr>
            <w:tcW w:w="7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8B2746">
            <w:pPr>
              <w:jc w:val="center"/>
              <w:rPr>
                <w:rFonts w:ascii="宋体" w:eastAsia="宋体" w:hAnsi="宋体" w:cs="宋体"/>
                <w:color w:val="000000"/>
                <w:sz w:val="24"/>
                <w:szCs w:val="24"/>
              </w:rPr>
            </w:pPr>
          </w:p>
        </w:tc>
        <w:tc>
          <w:tcPr>
            <w:tcW w:w="3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8B2746">
            <w:pPr>
              <w:jc w:val="center"/>
              <w:rPr>
                <w:rFonts w:ascii="宋体" w:eastAsia="宋体" w:hAnsi="宋体" w:cs="宋体"/>
                <w:color w:val="000000"/>
                <w:sz w:val="24"/>
                <w:szCs w:val="24"/>
              </w:rPr>
            </w:pPr>
          </w:p>
        </w:tc>
        <w:tc>
          <w:tcPr>
            <w:tcW w:w="4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0929E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0708 </w:t>
            </w:r>
            <w:r>
              <w:rPr>
                <w:rFonts w:ascii="宋体" w:eastAsia="宋体" w:hAnsi="宋体" w:cs="宋体" w:hint="eastAsia"/>
                <w:color w:val="000000"/>
                <w:kern w:val="0"/>
                <w:sz w:val="24"/>
                <w:szCs w:val="24"/>
                <w:lang w:bidi="ar"/>
              </w:rPr>
              <w:t>地球物理学</w:t>
            </w:r>
          </w:p>
        </w:tc>
      </w:tr>
      <w:tr w:rsidR="008B2746">
        <w:trPr>
          <w:trHeight w:val="360"/>
          <w:jc w:val="center"/>
        </w:trPr>
        <w:tc>
          <w:tcPr>
            <w:tcW w:w="7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8B2746">
            <w:pPr>
              <w:jc w:val="center"/>
              <w:rPr>
                <w:rFonts w:ascii="宋体" w:eastAsia="宋体" w:hAnsi="宋体" w:cs="宋体"/>
                <w:color w:val="000000"/>
                <w:sz w:val="24"/>
                <w:szCs w:val="24"/>
              </w:rPr>
            </w:pPr>
          </w:p>
        </w:tc>
        <w:tc>
          <w:tcPr>
            <w:tcW w:w="3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8B2746">
            <w:pPr>
              <w:jc w:val="center"/>
              <w:rPr>
                <w:rFonts w:ascii="宋体" w:eastAsia="宋体" w:hAnsi="宋体" w:cs="宋体"/>
                <w:color w:val="000000"/>
                <w:sz w:val="24"/>
                <w:szCs w:val="24"/>
              </w:rPr>
            </w:pPr>
          </w:p>
        </w:tc>
        <w:tc>
          <w:tcPr>
            <w:tcW w:w="4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0929E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0709 </w:t>
            </w:r>
            <w:r>
              <w:rPr>
                <w:rFonts w:ascii="宋体" w:eastAsia="宋体" w:hAnsi="宋体" w:cs="宋体" w:hint="eastAsia"/>
                <w:color w:val="000000"/>
                <w:kern w:val="0"/>
                <w:sz w:val="24"/>
                <w:szCs w:val="24"/>
                <w:lang w:bidi="ar"/>
              </w:rPr>
              <w:t>地质学</w:t>
            </w:r>
          </w:p>
        </w:tc>
      </w:tr>
      <w:tr w:rsidR="008B2746">
        <w:trPr>
          <w:trHeight w:val="360"/>
          <w:jc w:val="center"/>
        </w:trPr>
        <w:tc>
          <w:tcPr>
            <w:tcW w:w="7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8B2746">
            <w:pPr>
              <w:jc w:val="center"/>
              <w:rPr>
                <w:rFonts w:ascii="宋体" w:eastAsia="宋体" w:hAnsi="宋体" w:cs="宋体"/>
                <w:color w:val="000000"/>
                <w:sz w:val="24"/>
                <w:szCs w:val="24"/>
              </w:rPr>
            </w:pPr>
          </w:p>
        </w:tc>
        <w:tc>
          <w:tcPr>
            <w:tcW w:w="3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8B2746">
            <w:pPr>
              <w:jc w:val="center"/>
              <w:rPr>
                <w:rFonts w:ascii="宋体" w:eastAsia="宋体" w:hAnsi="宋体" w:cs="宋体"/>
                <w:color w:val="000000"/>
                <w:sz w:val="24"/>
                <w:szCs w:val="24"/>
              </w:rPr>
            </w:pPr>
          </w:p>
        </w:tc>
        <w:tc>
          <w:tcPr>
            <w:tcW w:w="4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0929E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0710 </w:t>
            </w:r>
            <w:r>
              <w:rPr>
                <w:rFonts w:ascii="宋体" w:eastAsia="宋体" w:hAnsi="宋体" w:cs="宋体" w:hint="eastAsia"/>
                <w:color w:val="000000"/>
                <w:kern w:val="0"/>
                <w:sz w:val="24"/>
                <w:szCs w:val="24"/>
                <w:lang w:bidi="ar"/>
              </w:rPr>
              <w:t>生物学</w:t>
            </w:r>
          </w:p>
        </w:tc>
      </w:tr>
      <w:tr w:rsidR="008B2746">
        <w:trPr>
          <w:trHeight w:val="360"/>
          <w:jc w:val="center"/>
        </w:trPr>
        <w:tc>
          <w:tcPr>
            <w:tcW w:w="7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8B2746">
            <w:pPr>
              <w:jc w:val="center"/>
              <w:rPr>
                <w:rFonts w:ascii="宋体" w:eastAsia="宋体" w:hAnsi="宋体" w:cs="宋体"/>
                <w:color w:val="000000"/>
                <w:sz w:val="24"/>
                <w:szCs w:val="24"/>
              </w:rPr>
            </w:pPr>
          </w:p>
        </w:tc>
        <w:tc>
          <w:tcPr>
            <w:tcW w:w="3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8B2746">
            <w:pPr>
              <w:jc w:val="center"/>
              <w:rPr>
                <w:rFonts w:ascii="宋体" w:eastAsia="宋体" w:hAnsi="宋体" w:cs="宋体"/>
                <w:color w:val="000000"/>
                <w:sz w:val="24"/>
                <w:szCs w:val="24"/>
              </w:rPr>
            </w:pPr>
          </w:p>
        </w:tc>
        <w:tc>
          <w:tcPr>
            <w:tcW w:w="4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0929E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0711 </w:t>
            </w:r>
            <w:r>
              <w:rPr>
                <w:rFonts w:ascii="宋体" w:eastAsia="宋体" w:hAnsi="宋体" w:cs="宋体" w:hint="eastAsia"/>
                <w:color w:val="000000"/>
                <w:kern w:val="0"/>
                <w:sz w:val="24"/>
                <w:szCs w:val="24"/>
                <w:lang w:bidi="ar"/>
              </w:rPr>
              <w:t>系统科学</w:t>
            </w:r>
          </w:p>
        </w:tc>
      </w:tr>
      <w:tr w:rsidR="008B2746">
        <w:trPr>
          <w:trHeight w:val="360"/>
          <w:jc w:val="center"/>
        </w:trPr>
        <w:tc>
          <w:tcPr>
            <w:tcW w:w="7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8B2746">
            <w:pPr>
              <w:jc w:val="center"/>
              <w:rPr>
                <w:rFonts w:ascii="宋体" w:eastAsia="宋体" w:hAnsi="宋体" w:cs="宋体"/>
                <w:color w:val="000000"/>
                <w:sz w:val="24"/>
                <w:szCs w:val="24"/>
              </w:rPr>
            </w:pPr>
          </w:p>
        </w:tc>
        <w:tc>
          <w:tcPr>
            <w:tcW w:w="3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8B2746">
            <w:pPr>
              <w:jc w:val="center"/>
              <w:rPr>
                <w:rFonts w:ascii="宋体" w:eastAsia="宋体" w:hAnsi="宋体" w:cs="宋体"/>
                <w:color w:val="000000"/>
                <w:sz w:val="24"/>
                <w:szCs w:val="24"/>
              </w:rPr>
            </w:pPr>
          </w:p>
        </w:tc>
        <w:tc>
          <w:tcPr>
            <w:tcW w:w="4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0929E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0713 </w:t>
            </w:r>
            <w:r>
              <w:rPr>
                <w:rFonts w:ascii="宋体" w:eastAsia="宋体" w:hAnsi="宋体" w:cs="宋体" w:hint="eastAsia"/>
                <w:color w:val="000000"/>
                <w:kern w:val="0"/>
                <w:sz w:val="24"/>
                <w:szCs w:val="24"/>
                <w:lang w:bidi="ar"/>
              </w:rPr>
              <w:t>生态学</w:t>
            </w:r>
          </w:p>
        </w:tc>
      </w:tr>
      <w:tr w:rsidR="008B2746">
        <w:trPr>
          <w:trHeight w:val="360"/>
          <w:jc w:val="center"/>
        </w:trPr>
        <w:tc>
          <w:tcPr>
            <w:tcW w:w="7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8B2746">
            <w:pPr>
              <w:jc w:val="center"/>
              <w:rPr>
                <w:rFonts w:ascii="宋体" w:eastAsia="宋体" w:hAnsi="宋体" w:cs="宋体"/>
                <w:color w:val="000000"/>
                <w:sz w:val="24"/>
                <w:szCs w:val="24"/>
              </w:rPr>
            </w:pPr>
          </w:p>
        </w:tc>
        <w:tc>
          <w:tcPr>
            <w:tcW w:w="3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8B2746">
            <w:pPr>
              <w:jc w:val="center"/>
              <w:rPr>
                <w:rFonts w:ascii="宋体" w:eastAsia="宋体" w:hAnsi="宋体" w:cs="宋体"/>
                <w:color w:val="000000"/>
                <w:sz w:val="24"/>
                <w:szCs w:val="24"/>
              </w:rPr>
            </w:pPr>
          </w:p>
        </w:tc>
        <w:tc>
          <w:tcPr>
            <w:tcW w:w="4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0929E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0803 </w:t>
            </w:r>
            <w:r>
              <w:rPr>
                <w:rFonts w:ascii="宋体" w:eastAsia="宋体" w:hAnsi="宋体" w:cs="宋体" w:hint="eastAsia"/>
                <w:color w:val="000000"/>
                <w:kern w:val="0"/>
                <w:sz w:val="24"/>
                <w:szCs w:val="24"/>
                <w:lang w:bidi="ar"/>
              </w:rPr>
              <w:t>光学工程</w:t>
            </w:r>
          </w:p>
        </w:tc>
      </w:tr>
      <w:tr w:rsidR="008B2746">
        <w:trPr>
          <w:trHeight w:val="360"/>
          <w:jc w:val="center"/>
        </w:trPr>
        <w:tc>
          <w:tcPr>
            <w:tcW w:w="7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8B2746">
            <w:pPr>
              <w:jc w:val="center"/>
              <w:rPr>
                <w:rFonts w:ascii="宋体" w:eastAsia="宋体" w:hAnsi="宋体" w:cs="宋体"/>
                <w:color w:val="000000"/>
                <w:sz w:val="24"/>
                <w:szCs w:val="24"/>
              </w:rPr>
            </w:pPr>
          </w:p>
        </w:tc>
        <w:tc>
          <w:tcPr>
            <w:tcW w:w="3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8B2746">
            <w:pPr>
              <w:jc w:val="center"/>
              <w:rPr>
                <w:rFonts w:ascii="宋体" w:eastAsia="宋体" w:hAnsi="宋体" w:cs="宋体"/>
                <w:color w:val="000000"/>
                <w:sz w:val="24"/>
                <w:szCs w:val="24"/>
              </w:rPr>
            </w:pPr>
          </w:p>
        </w:tc>
        <w:tc>
          <w:tcPr>
            <w:tcW w:w="4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0929E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0805 </w:t>
            </w:r>
            <w:r>
              <w:rPr>
                <w:rFonts w:ascii="宋体" w:eastAsia="宋体" w:hAnsi="宋体" w:cs="宋体" w:hint="eastAsia"/>
                <w:color w:val="000000"/>
                <w:kern w:val="0"/>
                <w:sz w:val="24"/>
                <w:szCs w:val="24"/>
                <w:lang w:bidi="ar"/>
              </w:rPr>
              <w:t>材料科学与工程</w:t>
            </w:r>
          </w:p>
        </w:tc>
      </w:tr>
      <w:tr w:rsidR="008B2746">
        <w:trPr>
          <w:trHeight w:val="360"/>
          <w:jc w:val="center"/>
        </w:trPr>
        <w:tc>
          <w:tcPr>
            <w:tcW w:w="7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8B2746">
            <w:pPr>
              <w:jc w:val="center"/>
              <w:rPr>
                <w:rFonts w:ascii="宋体" w:eastAsia="宋体" w:hAnsi="宋体" w:cs="宋体"/>
                <w:color w:val="000000"/>
                <w:sz w:val="24"/>
                <w:szCs w:val="24"/>
              </w:rPr>
            </w:pPr>
          </w:p>
        </w:tc>
        <w:tc>
          <w:tcPr>
            <w:tcW w:w="3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8B2746">
            <w:pPr>
              <w:jc w:val="center"/>
              <w:rPr>
                <w:rFonts w:ascii="宋体" w:eastAsia="宋体" w:hAnsi="宋体" w:cs="宋体"/>
                <w:color w:val="000000"/>
                <w:sz w:val="24"/>
                <w:szCs w:val="24"/>
              </w:rPr>
            </w:pPr>
          </w:p>
        </w:tc>
        <w:tc>
          <w:tcPr>
            <w:tcW w:w="4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0929E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0809 </w:t>
            </w:r>
            <w:r>
              <w:rPr>
                <w:rFonts w:ascii="宋体" w:eastAsia="宋体" w:hAnsi="宋体" w:cs="宋体" w:hint="eastAsia"/>
                <w:color w:val="000000"/>
                <w:kern w:val="0"/>
                <w:sz w:val="24"/>
                <w:szCs w:val="24"/>
                <w:lang w:bidi="ar"/>
              </w:rPr>
              <w:t>电子科学与技术</w:t>
            </w:r>
          </w:p>
        </w:tc>
      </w:tr>
      <w:tr w:rsidR="008B2746">
        <w:trPr>
          <w:trHeight w:val="360"/>
          <w:jc w:val="center"/>
        </w:trPr>
        <w:tc>
          <w:tcPr>
            <w:tcW w:w="7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8B2746">
            <w:pPr>
              <w:jc w:val="center"/>
              <w:rPr>
                <w:rFonts w:ascii="宋体" w:eastAsia="宋体" w:hAnsi="宋体" w:cs="宋体"/>
                <w:color w:val="000000"/>
                <w:sz w:val="24"/>
                <w:szCs w:val="24"/>
              </w:rPr>
            </w:pPr>
          </w:p>
        </w:tc>
        <w:tc>
          <w:tcPr>
            <w:tcW w:w="3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8B2746">
            <w:pPr>
              <w:jc w:val="center"/>
              <w:rPr>
                <w:rFonts w:ascii="宋体" w:eastAsia="宋体" w:hAnsi="宋体" w:cs="宋体"/>
                <w:color w:val="000000"/>
                <w:sz w:val="24"/>
                <w:szCs w:val="24"/>
              </w:rPr>
            </w:pPr>
          </w:p>
        </w:tc>
        <w:tc>
          <w:tcPr>
            <w:tcW w:w="4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0929E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0810 </w:t>
            </w:r>
            <w:r>
              <w:rPr>
                <w:rFonts w:ascii="宋体" w:eastAsia="宋体" w:hAnsi="宋体" w:cs="宋体" w:hint="eastAsia"/>
                <w:color w:val="000000"/>
                <w:kern w:val="0"/>
                <w:sz w:val="24"/>
                <w:szCs w:val="24"/>
                <w:lang w:bidi="ar"/>
              </w:rPr>
              <w:t>信息与通信工程</w:t>
            </w:r>
          </w:p>
        </w:tc>
      </w:tr>
      <w:tr w:rsidR="008B2746">
        <w:trPr>
          <w:trHeight w:val="360"/>
          <w:jc w:val="center"/>
        </w:trPr>
        <w:tc>
          <w:tcPr>
            <w:tcW w:w="7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8B2746">
            <w:pPr>
              <w:jc w:val="center"/>
              <w:rPr>
                <w:rFonts w:ascii="宋体" w:eastAsia="宋体" w:hAnsi="宋体" w:cs="宋体"/>
                <w:color w:val="000000"/>
                <w:sz w:val="24"/>
                <w:szCs w:val="24"/>
              </w:rPr>
            </w:pPr>
          </w:p>
        </w:tc>
        <w:tc>
          <w:tcPr>
            <w:tcW w:w="3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8B2746">
            <w:pPr>
              <w:jc w:val="center"/>
              <w:rPr>
                <w:rFonts w:ascii="宋体" w:eastAsia="宋体" w:hAnsi="宋体" w:cs="宋体"/>
                <w:color w:val="000000"/>
                <w:sz w:val="24"/>
                <w:szCs w:val="24"/>
              </w:rPr>
            </w:pPr>
          </w:p>
        </w:tc>
        <w:tc>
          <w:tcPr>
            <w:tcW w:w="4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0929E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0811 </w:t>
            </w:r>
            <w:r>
              <w:rPr>
                <w:rFonts w:ascii="宋体" w:eastAsia="宋体" w:hAnsi="宋体" w:cs="宋体" w:hint="eastAsia"/>
                <w:color w:val="000000"/>
                <w:kern w:val="0"/>
                <w:sz w:val="24"/>
                <w:szCs w:val="24"/>
                <w:lang w:bidi="ar"/>
              </w:rPr>
              <w:t>控制科学与工程</w:t>
            </w:r>
          </w:p>
        </w:tc>
      </w:tr>
      <w:tr w:rsidR="008B2746">
        <w:trPr>
          <w:trHeight w:val="360"/>
          <w:jc w:val="center"/>
        </w:trPr>
        <w:tc>
          <w:tcPr>
            <w:tcW w:w="7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8B2746">
            <w:pPr>
              <w:jc w:val="center"/>
              <w:rPr>
                <w:rFonts w:ascii="宋体" w:eastAsia="宋体" w:hAnsi="宋体" w:cs="宋体"/>
                <w:color w:val="000000"/>
                <w:sz w:val="24"/>
                <w:szCs w:val="24"/>
              </w:rPr>
            </w:pPr>
          </w:p>
        </w:tc>
        <w:tc>
          <w:tcPr>
            <w:tcW w:w="3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8B2746">
            <w:pPr>
              <w:jc w:val="center"/>
              <w:rPr>
                <w:rFonts w:ascii="宋体" w:eastAsia="宋体" w:hAnsi="宋体" w:cs="宋体"/>
                <w:color w:val="000000"/>
                <w:sz w:val="24"/>
                <w:szCs w:val="24"/>
              </w:rPr>
            </w:pPr>
          </w:p>
        </w:tc>
        <w:tc>
          <w:tcPr>
            <w:tcW w:w="4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0929E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0812 </w:t>
            </w:r>
            <w:r>
              <w:rPr>
                <w:rFonts w:ascii="宋体" w:eastAsia="宋体" w:hAnsi="宋体" w:cs="宋体" w:hint="eastAsia"/>
                <w:color w:val="000000"/>
                <w:kern w:val="0"/>
                <w:sz w:val="24"/>
                <w:szCs w:val="24"/>
                <w:lang w:bidi="ar"/>
              </w:rPr>
              <w:t>计算机科学与技术</w:t>
            </w:r>
          </w:p>
        </w:tc>
      </w:tr>
      <w:tr w:rsidR="008B2746">
        <w:trPr>
          <w:trHeight w:val="360"/>
          <w:jc w:val="center"/>
        </w:trPr>
        <w:tc>
          <w:tcPr>
            <w:tcW w:w="7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8B2746">
            <w:pPr>
              <w:jc w:val="center"/>
              <w:rPr>
                <w:rFonts w:ascii="宋体" w:eastAsia="宋体" w:hAnsi="宋体" w:cs="宋体"/>
                <w:color w:val="000000"/>
                <w:sz w:val="24"/>
                <w:szCs w:val="24"/>
              </w:rPr>
            </w:pPr>
          </w:p>
        </w:tc>
        <w:tc>
          <w:tcPr>
            <w:tcW w:w="3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8B2746">
            <w:pPr>
              <w:jc w:val="center"/>
              <w:rPr>
                <w:rFonts w:ascii="宋体" w:eastAsia="宋体" w:hAnsi="宋体" w:cs="宋体"/>
                <w:color w:val="000000"/>
                <w:sz w:val="24"/>
                <w:szCs w:val="24"/>
              </w:rPr>
            </w:pPr>
          </w:p>
        </w:tc>
        <w:tc>
          <w:tcPr>
            <w:tcW w:w="4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0929E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0817 </w:t>
            </w:r>
            <w:r>
              <w:rPr>
                <w:rFonts w:ascii="宋体" w:eastAsia="宋体" w:hAnsi="宋体" w:cs="宋体" w:hint="eastAsia"/>
                <w:color w:val="000000"/>
                <w:kern w:val="0"/>
                <w:sz w:val="24"/>
                <w:szCs w:val="24"/>
                <w:lang w:bidi="ar"/>
              </w:rPr>
              <w:t>化学工程与技术</w:t>
            </w:r>
          </w:p>
        </w:tc>
      </w:tr>
      <w:tr w:rsidR="008B2746">
        <w:trPr>
          <w:trHeight w:val="360"/>
          <w:jc w:val="center"/>
        </w:trPr>
        <w:tc>
          <w:tcPr>
            <w:tcW w:w="7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8B2746">
            <w:pPr>
              <w:jc w:val="center"/>
              <w:rPr>
                <w:rFonts w:ascii="宋体" w:eastAsia="宋体" w:hAnsi="宋体" w:cs="宋体"/>
                <w:color w:val="000000"/>
                <w:sz w:val="24"/>
                <w:szCs w:val="24"/>
              </w:rPr>
            </w:pPr>
          </w:p>
        </w:tc>
        <w:tc>
          <w:tcPr>
            <w:tcW w:w="3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8B2746">
            <w:pPr>
              <w:jc w:val="center"/>
              <w:rPr>
                <w:rFonts w:ascii="宋体" w:eastAsia="宋体" w:hAnsi="宋体" w:cs="宋体"/>
                <w:color w:val="000000"/>
                <w:sz w:val="24"/>
                <w:szCs w:val="24"/>
              </w:rPr>
            </w:pPr>
          </w:p>
        </w:tc>
        <w:tc>
          <w:tcPr>
            <w:tcW w:w="4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0929E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0830 </w:t>
            </w:r>
            <w:r>
              <w:rPr>
                <w:rFonts w:ascii="宋体" w:eastAsia="宋体" w:hAnsi="宋体" w:cs="宋体" w:hint="eastAsia"/>
                <w:color w:val="000000"/>
                <w:kern w:val="0"/>
                <w:sz w:val="24"/>
                <w:szCs w:val="24"/>
                <w:lang w:bidi="ar"/>
              </w:rPr>
              <w:t>环境科学与工程</w:t>
            </w:r>
          </w:p>
        </w:tc>
      </w:tr>
      <w:tr w:rsidR="008B2746">
        <w:trPr>
          <w:trHeight w:val="360"/>
          <w:jc w:val="center"/>
        </w:trPr>
        <w:tc>
          <w:tcPr>
            <w:tcW w:w="7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8B2746">
            <w:pPr>
              <w:jc w:val="center"/>
              <w:rPr>
                <w:rFonts w:ascii="宋体" w:eastAsia="宋体" w:hAnsi="宋体" w:cs="宋体"/>
                <w:color w:val="000000"/>
                <w:sz w:val="24"/>
                <w:szCs w:val="24"/>
              </w:rPr>
            </w:pPr>
          </w:p>
        </w:tc>
        <w:tc>
          <w:tcPr>
            <w:tcW w:w="3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8B2746">
            <w:pPr>
              <w:jc w:val="center"/>
              <w:rPr>
                <w:rFonts w:ascii="宋体" w:eastAsia="宋体" w:hAnsi="宋体" w:cs="宋体"/>
                <w:color w:val="000000"/>
                <w:sz w:val="24"/>
                <w:szCs w:val="24"/>
              </w:rPr>
            </w:pPr>
          </w:p>
        </w:tc>
        <w:tc>
          <w:tcPr>
            <w:tcW w:w="4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0929E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0903 </w:t>
            </w:r>
            <w:r>
              <w:rPr>
                <w:rFonts w:ascii="宋体" w:eastAsia="宋体" w:hAnsi="宋体" w:cs="宋体" w:hint="eastAsia"/>
                <w:color w:val="000000"/>
                <w:kern w:val="0"/>
                <w:sz w:val="24"/>
                <w:szCs w:val="24"/>
                <w:lang w:bidi="ar"/>
              </w:rPr>
              <w:t>农业资源与环境</w:t>
            </w:r>
          </w:p>
        </w:tc>
      </w:tr>
      <w:tr w:rsidR="008B2746">
        <w:trPr>
          <w:trHeight w:val="360"/>
          <w:jc w:val="center"/>
        </w:trPr>
        <w:tc>
          <w:tcPr>
            <w:tcW w:w="7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8B2746">
            <w:pPr>
              <w:jc w:val="center"/>
              <w:rPr>
                <w:rFonts w:ascii="宋体" w:eastAsia="宋体" w:hAnsi="宋体" w:cs="宋体"/>
                <w:color w:val="000000"/>
                <w:sz w:val="24"/>
                <w:szCs w:val="24"/>
              </w:rPr>
            </w:pPr>
          </w:p>
        </w:tc>
        <w:tc>
          <w:tcPr>
            <w:tcW w:w="3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8B2746">
            <w:pPr>
              <w:jc w:val="center"/>
              <w:rPr>
                <w:rFonts w:ascii="宋体" w:eastAsia="宋体" w:hAnsi="宋体" w:cs="宋体"/>
                <w:color w:val="000000"/>
                <w:sz w:val="24"/>
                <w:szCs w:val="24"/>
              </w:rPr>
            </w:pPr>
          </w:p>
        </w:tc>
        <w:tc>
          <w:tcPr>
            <w:tcW w:w="4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0929E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0908 </w:t>
            </w:r>
            <w:r>
              <w:rPr>
                <w:rFonts w:ascii="宋体" w:eastAsia="宋体" w:hAnsi="宋体" w:cs="宋体" w:hint="eastAsia"/>
                <w:color w:val="000000"/>
                <w:kern w:val="0"/>
                <w:sz w:val="24"/>
                <w:szCs w:val="24"/>
                <w:lang w:bidi="ar"/>
              </w:rPr>
              <w:t>水产</w:t>
            </w:r>
          </w:p>
        </w:tc>
      </w:tr>
      <w:tr w:rsidR="008B2746">
        <w:trPr>
          <w:trHeight w:val="360"/>
          <w:jc w:val="center"/>
        </w:trPr>
        <w:tc>
          <w:tcPr>
            <w:tcW w:w="7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8B2746">
            <w:pPr>
              <w:jc w:val="center"/>
              <w:rPr>
                <w:rFonts w:ascii="宋体" w:eastAsia="宋体" w:hAnsi="宋体" w:cs="宋体"/>
                <w:color w:val="000000"/>
                <w:sz w:val="24"/>
                <w:szCs w:val="24"/>
              </w:rPr>
            </w:pPr>
          </w:p>
        </w:tc>
        <w:tc>
          <w:tcPr>
            <w:tcW w:w="3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8B2746">
            <w:pPr>
              <w:jc w:val="center"/>
              <w:rPr>
                <w:rFonts w:ascii="宋体" w:eastAsia="宋体" w:hAnsi="宋体" w:cs="宋体"/>
                <w:color w:val="000000"/>
                <w:sz w:val="24"/>
                <w:szCs w:val="24"/>
              </w:rPr>
            </w:pPr>
          </w:p>
        </w:tc>
        <w:tc>
          <w:tcPr>
            <w:tcW w:w="4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0929E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1007 </w:t>
            </w:r>
            <w:r>
              <w:rPr>
                <w:rFonts w:ascii="宋体" w:eastAsia="宋体" w:hAnsi="宋体" w:cs="宋体" w:hint="eastAsia"/>
                <w:color w:val="000000"/>
                <w:kern w:val="0"/>
                <w:sz w:val="24"/>
                <w:szCs w:val="24"/>
                <w:lang w:bidi="ar"/>
              </w:rPr>
              <w:t>药学</w:t>
            </w:r>
          </w:p>
        </w:tc>
      </w:tr>
      <w:tr w:rsidR="008B2746">
        <w:trPr>
          <w:trHeight w:val="360"/>
          <w:jc w:val="center"/>
        </w:trPr>
        <w:tc>
          <w:tcPr>
            <w:tcW w:w="7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8B2746">
            <w:pPr>
              <w:jc w:val="center"/>
              <w:rPr>
                <w:rFonts w:ascii="宋体" w:eastAsia="宋体" w:hAnsi="宋体" w:cs="宋体"/>
                <w:color w:val="000000"/>
                <w:sz w:val="24"/>
                <w:szCs w:val="24"/>
              </w:rPr>
            </w:pPr>
          </w:p>
        </w:tc>
        <w:tc>
          <w:tcPr>
            <w:tcW w:w="3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8B2746">
            <w:pPr>
              <w:jc w:val="center"/>
              <w:rPr>
                <w:rFonts w:ascii="宋体" w:eastAsia="宋体" w:hAnsi="宋体" w:cs="宋体"/>
                <w:color w:val="000000"/>
                <w:sz w:val="24"/>
                <w:szCs w:val="24"/>
              </w:rPr>
            </w:pPr>
          </w:p>
        </w:tc>
        <w:tc>
          <w:tcPr>
            <w:tcW w:w="4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0929E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1201 </w:t>
            </w:r>
            <w:r>
              <w:rPr>
                <w:rFonts w:ascii="宋体" w:eastAsia="宋体" w:hAnsi="宋体" w:cs="宋体" w:hint="eastAsia"/>
                <w:color w:val="000000"/>
                <w:kern w:val="0"/>
                <w:sz w:val="24"/>
                <w:szCs w:val="24"/>
                <w:lang w:bidi="ar"/>
              </w:rPr>
              <w:t>管理科学与工程</w:t>
            </w:r>
          </w:p>
        </w:tc>
      </w:tr>
    </w:tbl>
    <w:p w:rsidR="008B2746" w:rsidRDefault="008B2746">
      <w:pPr>
        <w:spacing w:line="580" w:lineRule="exact"/>
        <w:rPr>
          <w:rFonts w:ascii="Times New Roman" w:eastAsia="仿宋_GB2312" w:hAnsi="Times New Roman" w:cs="Times New Roman"/>
          <w:sz w:val="36"/>
          <w:szCs w:val="36"/>
        </w:rPr>
        <w:sectPr w:rsidR="008B2746">
          <w:footerReference w:type="default" r:id="rId8"/>
          <w:pgSz w:w="11906" w:h="16838"/>
          <w:pgMar w:top="1701" w:right="1701" w:bottom="1701" w:left="1701" w:header="851" w:footer="992" w:gutter="0"/>
          <w:pgNumType w:start="1"/>
          <w:cols w:space="425"/>
          <w:docGrid w:type="lines" w:linePitch="312"/>
        </w:sectPr>
      </w:pPr>
    </w:p>
    <w:p w:rsidR="008B2746" w:rsidRDefault="000929EA">
      <w:pPr>
        <w:spacing w:beforeLines="100" w:before="312" w:afterLines="100" w:after="312"/>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lastRenderedPageBreak/>
        <w:t>（</w:t>
      </w:r>
      <w:r>
        <w:rPr>
          <w:rFonts w:ascii="方正小标宋简体" w:eastAsia="方正小标宋简体" w:hAnsi="方正小标宋简体" w:cs="方正小标宋简体" w:hint="eastAsia"/>
          <w:bCs/>
          <w:sz w:val="36"/>
          <w:szCs w:val="36"/>
        </w:rPr>
        <w:t>二</w:t>
      </w:r>
      <w:r>
        <w:rPr>
          <w:rFonts w:ascii="方正小标宋简体" w:eastAsia="方正小标宋简体" w:hAnsi="方正小标宋简体" w:cs="方正小标宋简体" w:hint="eastAsia"/>
          <w:bCs/>
          <w:sz w:val="36"/>
          <w:szCs w:val="36"/>
        </w:rPr>
        <w:t>）教育科研类</w:t>
      </w:r>
    </w:p>
    <w:p w:rsidR="008B2746" w:rsidRDefault="000929EA">
      <w:pPr>
        <w:spacing w:line="580" w:lineRule="exact"/>
        <w:ind w:firstLine="641"/>
        <w:rPr>
          <w:rFonts w:ascii="黑体" w:eastAsia="黑体" w:hAnsi="黑体" w:cs="黑体"/>
          <w:sz w:val="36"/>
          <w:szCs w:val="36"/>
        </w:rPr>
      </w:pPr>
      <w:r>
        <w:rPr>
          <w:rFonts w:ascii="黑体" w:eastAsia="黑体" w:hAnsi="黑体" w:cs="黑体" w:hint="eastAsia"/>
          <w:sz w:val="36"/>
          <w:szCs w:val="36"/>
        </w:rPr>
        <w:t>一、选拔对象和资格条件</w:t>
      </w:r>
    </w:p>
    <w:p w:rsidR="008B2746" w:rsidRDefault="000929EA">
      <w:pPr>
        <w:adjustRightInd w:val="0"/>
        <w:snapToGrid w:val="0"/>
        <w:spacing w:line="580" w:lineRule="exact"/>
        <w:ind w:firstLineChars="200" w:firstLine="720"/>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中国科学院大学</w:t>
      </w:r>
      <w:r>
        <w:rPr>
          <w:rFonts w:ascii="Times New Roman" w:eastAsia="仿宋_GB2312" w:hAnsi="Times New Roman" w:cs="Times New Roman" w:hint="eastAsia"/>
          <w:sz w:val="36"/>
          <w:szCs w:val="36"/>
        </w:rPr>
        <w:t>全日制应届博士毕业生</w:t>
      </w:r>
      <w:r>
        <w:rPr>
          <w:rFonts w:ascii="Times New Roman" w:eastAsia="仿宋_GB2312" w:hAnsi="Times New Roman" w:cs="Times New Roman" w:hint="eastAsia"/>
          <w:sz w:val="36"/>
          <w:szCs w:val="36"/>
        </w:rPr>
        <w:t>，以及博士毕业于相关高校（具体名单详见附件</w:t>
      </w:r>
      <w:r>
        <w:rPr>
          <w:rFonts w:ascii="Times New Roman" w:eastAsia="仿宋_GB2312" w:hAnsi="Times New Roman" w:cs="Times New Roman" w:hint="eastAsia"/>
          <w:sz w:val="36"/>
          <w:szCs w:val="36"/>
        </w:rPr>
        <w:t>1</w:t>
      </w:r>
      <w:r>
        <w:rPr>
          <w:rFonts w:ascii="Times New Roman" w:eastAsia="仿宋_GB2312" w:hAnsi="Times New Roman" w:cs="Times New Roman" w:hint="eastAsia"/>
          <w:sz w:val="36"/>
          <w:szCs w:val="36"/>
        </w:rPr>
        <w:t>）并在中国科学院大学工作的</w:t>
      </w:r>
      <w:r>
        <w:rPr>
          <w:rFonts w:ascii="Times New Roman" w:eastAsia="仿宋_GB2312" w:hAnsi="Times New Roman" w:cs="Times New Roman" w:hint="eastAsia"/>
          <w:sz w:val="36"/>
          <w:szCs w:val="36"/>
        </w:rPr>
        <w:t>教学、科研人员（含博士后）</w:t>
      </w:r>
      <w:r>
        <w:rPr>
          <w:rFonts w:ascii="Times New Roman" w:eastAsia="仿宋_GB2312" w:hAnsi="Times New Roman" w:cs="Times New Roman" w:hint="eastAsia"/>
          <w:sz w:val="36"/>
          <w:szCs w:val="36"/>
        </w:rPr>
        <w:t>。定向培养、委托培养、在职培养和网络学院、成人教育学院、独立学院的毕业生不列入选拔范围。选拔对象还应</w:t>
      </w:r>
      <w:r>
        <w:rPr>
          <w:rFonts w:ascii="Times New Roman" w:eastAsia="仿宋_GB2312" w:hAnsi="Times New Roman" w:cs="Times New Roman" w:hint="eastAsia"/>
          <w:sz w:val="36"/>
          <w:szCs w:val="36"/>
        </w:rPr>
        <w:t>符合以下资格条件：</w:t>
      </w:r>
    </w:p>
    <w:p w:rsidR="008B2746" w:rsidRDefault="000929EA">
      <w:pPr>
        <w:spacing w:line="580" w:lineRule="exact"/>
        <w:ind w:firstLine="641"/>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1.</w:t>
      </w:r>
      <w:r>
        <w:rPr>
          <w:rFonts w:ascii="Times New Roman" w:eastAsia="仿宋_GB2312" w:hAnsi="Times New Roman" w:cs="Times New Roman" w:hint="eastAsia"/>
          <w:sz w:val="36"/>
          <w:szCs w:val="36"/>
        </w:rPr>
        <w:t>政治立场坚定，认真学习贯彻习近平新时代中国特色社会主义思想，增强“四个意识”，坚定“四个自信”，做到“两个维护”，自觉在思想上政治上行动上同以习近平同志为核心的党中央保持高度一致。参与过国家级重点项目研究、有国（境）外著名高校学习经历、有社工或义工经历</w:t>
      </w:r>
      <w:r>
        <w:rPr>
          <w:rFonts w:ascii="Times New Roman" w:eastAsia="仿宋_GB2312" w:hAnsi="Times New Roman" w:cs="Times New Roman" w:hint="eastAsia"/>
          <w:sz w:val="36"/>
          <w:szCs w:val="36"/>
        </w:rPr>
        <w:t>之一</w:t>
      </w:r>
      <w:r>
        <w:rPr>
          <w:rFonts w:ascii="Times New Roman" w:eastAsia="仿宋_GB2312" w:hAnsi="Times New Roman" w:cs="Times New Roman" w:hint="eastAsia"/>
          <w:sz w:val="36"/>
          <w:szCs w:val="36"/>
        </w:rPr>
        <w:t>的，同等条件下优先。</w:t>
      </w:r>
    </w:p>
    <w:p w:rsidR="008B2746" w:rsidRDefault="000929EA">
      <w:pPr>
        <w:spacing w:line="580" w:lineRule="exact"/>
        <w:ind w:firstLine="641"/>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2.</w:t>
      </w:r>
      <w:r>
        <w:rPr>
          <w:rFonts w:ascii="Times New Roman" w:eastAsia="仿宋_GB2312" w:hAnsi="Times New Roman" w:cs="Times New Roman" w:hint="eastAsia"/>
          <w:sz w:val="36"/>
          <w:szCs w:val="36"/>
        </w:rPr>
        <w:t>相关选拔专业名单详见附件</w:t>
      </w:r>
      <w:r>
        <w:rPr>
          <w:rFonts w:ascii="Times New Roman" w:eastAsia="仿宋_GB2312" w:hAnsi="Times New Roman" w:cs="Times New Roman" w:hint="eastAsia"/>
          <w:sz w:val="36"/>
          <w:szCs w:val="36"/>
        </w:rPr>
        <w:t>2</w:t>
      </w:r>
      <w:r>
        <w:rPr>
          <w:rFonts w:ascii="Times New Roman" w:eastAsia="仿宋_GB2312" w:hAnsi="Times New Roman" w:cs="Times New Roman" w:hint="eastAsia"/>
          <w:sz w:val="36"/>
          <w:szCs w:val="36"/>
        </w:rPr>
        <w:t>。</w:t>
      </w:r>
    </w:p>
    <w:p w:rsidR="008B2746" w:rsidRDefault="000929EA">
      <w:pPr>
        <w:spacing w:line="580" w:lineRule="exact"/>
        <w:ind w:firstLine="641"/>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3.</w:t>
      </w:r>
      <w:r>
        <w:rPr>
          <w:rFonts w:ascii="Times New Roman" w:eastAsia="仿宋_GB2312" w:hAnsi="Times New Roman" w:cs="Times New Roman" w:hint="eastAsia"/>
          <w:sz w:val="36"/>
          <w:szCs w:val="36"/>
        </w:rPr>
        <w:t>年龄不超过</w:t>
      </w:r>
      <w:r>
        <w:rPr>
          <w:rFonts w:ascii="Times New Roman" w:eastAsia="仿宋_GB2312" w:hAnsi="Times New Roman" w:cs="Times New Roman" w:hint="eastAsia"/>
          <w:sz w:val="36"/>
          <w:szCs w:val="36"/>
        </w:rPr>
        <w:t>32</w:t>
      </w:r>
      <w:r>
        <w:rPr>
          <w:rFonts w:ascii="Times New Roman" w:eastAsia="仿宋_GB2312" w:hAnsi="Times New Roman" w:cs="Times New Roman" w:hint="eastAsia"/>
          <w:sz w:val="36"/>
          <w:szCs w:val="36"/>
        </w:rPr>
        <w:t>周岁（</w:t>
      </w:r>
      <w:r>
        <w:rPr>
          <w:rFonts w:ascii="Times New Roman" w:eastAsia="仿宋_GB2312" w:hAnsi="Times New Roman" w:cs="Times New Roman" w:hint="eastAsia"/>
          <w:sz w:val="36"/>
          <w:szCs w:val="36"/>
        </w:rPr>
        <w:t>1990</w:t>
      </w:r>
      <w:r>
        <w:rPr>
          <w:rFonts w:ascii="Times New Roman" w:eastAsia="仿宋_GB2312" w:hAnsi="Times New Roman" w:cs="Times New Roman" w:hint="eastAsia"/>
          <w:sz w:val="36"/>
          <w:szCs w:val="36"/>
        </w:rPr>
        <w:t>年</w:t>
      </w:r>
      <w:r>
        <w:rPr>
          <w:rFonts w:ascii="Times New Roman" w:eastAsia="仿宋_GB2312" w:hAnsi="Times New Roman" w:cs="Times New Roman" w:hint="eastAsia"/>
          <w:sz w:val="36"/>
          <w:szCs w:val="36"/>
        </w:rPr>
        <w:t>7</w:t>
      </w:r>
      <w:r>
        <w:rPr>
          <w:rFonts w:ascii="Times New Roman" w:eastAsia="仿宋_GB2312" w:hAnsi="Times New Roman" w:cs="Times New Roman" w:hint="eastAsia"/>
          <w:sz w:val="36"/>
          <w:szCs w:val="36"/>
        </w:rPr>
        <w:t>月</w:t>
      </w:r>
      <w:r>
        <w:rPr>
          <w:rFonts w:ascii="Times New Roman" w:eastAsia="仿宋_GB2312" w:hAnsi="Times New Roman" w:cs="Times New Roman" w:hint="eastAsia"/>
          <w:sz w:val="36"/>
          <w:szCs w:val="36"/>
        </w:rPr>
        <w:t>31</w:t>
      </w:r>
      <w:r>
        <w:rPr>
          <w:rFonts w:ascii="Times New Roman" w:eastAsia="仿宋_GB2312" w:hAnsi="Times New Roman" w:cs="Times New Roman" w:hint="eastAsia"/>
          <w:sz w:val="36"/>
          <w:szCs w:val="36"/>
        </w:rPr>
        <w:t>日及以后出生，本科学制五年的不超过</w:t>
      </w:r>
      <w:r>
        <w:rPr>
          <w:rFonts w:ascii="Times New Roman" w:eastAsia="仿宋_GB2312" w:hAnsi="Times New Roman" w:cs="Times New Roman" w:hint="eastAsia"/>
          <w:sz w:val="36"/>
          <w:szCs w:val="36"/>
        </w:rPr>
        <w:t>33</w:t>
      </w:r>
      <w:r>
        <w:rPr>
          <w:rFonts w:ascii="Times New Roman" w:eastAsia="仿宋_GB2312" w:hAnsi="Times New Roman" w:cs="Times New Roman" w:hint="eastAsia"/>
          <w:sz w:val="36"/>
          <w:szCs w:val="36"/>
        </w:rPr>
        <w:t>周岁）。</w:t>
      </w:r>
      <w:r>
        <w:rPr>
          <w:rFonts w:ascii="Times New Roman" w:eastAsia="仿宋_GB2312" w:hAnsi="Times New Roman" w:cs="Times New Roman" w:hint="eastAsia"/>
          <w:sz w:val="36"/>
          <w:szCs w:val="36"/>
        </w:rPr>
        <w:t>博士必须在</w:t>
      </w:r>
      <w:r>
        <w:rPr>
          <w:rFonts w:ascii="Times New Roman" w:eastAsia="仿宋_GB2312" w:hAnsi="Times New Roman" w:cs="Times New Roman" w:hint="eastAsia"/>
          <w:sz w:val="36"/>
          <w:szCs w:val="36"/>
        </w:rPr>
        <w:t>2023</w:t>
      </w:r>
      <w:r>
        <w:rPr>
          <w:rFonts w:ascii="Times New Roman" w:eastAsia="仿宋_GB2312" w:hAnsi="Times New Roman" w:cs="Times New Roman" w:hint="eastAsia"/>
          <w:sz w:val="36"/>
          <w:szCs w:val="36"/>
        </w:rPr>
        <w:t>年</w:t>
      </w:r>
      <w:r>
        <w:rPr>
          <w:rFonts w:ascii="Times New Roman" w:eastAsia="仿宋_GB2312" w:hAnsi="Times New Roman" w:cs="Times New Roman" w:hint="eastAsia"/>
          <w:sz w:val="36"/>
          <w:szCs w:val="36"/>
        </w:rPr>
        <w:t>1</w:t>
      </w:r>
      <w:r>
        <w:rPr>
          <w:rFonts w:ascii="Times New Roman" w:eastAsia="仿宋_GB2312" w:hAnsi="Times New Roman" w:cs="Times New Roman" w:hint="eastAsia"/>
          <w:sz w:val="36"/>
          <w:szCs w:val="36"/>
        </w:rPr>
        <w:t>月</w:t>
      </w:r>
      <w:r>
        <w:rPr>
          <w:rFonts w:ascii="Times New Roman" w:eastAsia="仿宋_GB2312" w:hAnsi="Times New Roman" w:cs="Times New Roman" w:hint="eastAsia"/>
          <w:sz w:val="36"/>
          <w:szCs w:val="36"/>
        </w:rPr>
        <w:t>1</w:t>
      </w:r>
      <w:r>
        <w:rPr>
          <w:rFonts w:ascii="Times New Roman" w:eastAsia="仿宋_GB2312" w:hAnsi="Times New Roman" w:cs="Times New Roman" w:hint="eastAsia"/>
          <w:sz w:val="36"/>
          <w:szCs w:val="36"/>
        </w:rPr>
        <w:t>日至</w:t>
      </w:r>
      <w:r>
        <w:rPr>
          <w:rFonts w:ascii="Times New Roman" w:eastAsia="仿宋_GB2312" w:hAnsi="Times New Roman" w:cs="Times New Roman" w:hint="eastAsia"/>
          <w:sz w:val="36"/>
          <w:szCs w:val="36"/>
        </w:rPr>
        <w:t>7</w:t>
      </w:r>
      <w:r>
        <w:rPr>
          <w:rFonts w:ascii="Times New Roman" w:eastAsia="仿宋_GB2312" w:hAnsi="Times New Roman" w:cs="Times New Roman" w:hint="eastAsia"/>
          <w:sz w:val="36"/>
          <w:szCs w:val="36"/>
        </w:rPr>
        <w:t>月</w:t>
      </w:r>
      <w:r>
        <w:rPr>
          <w:rFonts w:ascii="Times New Roman" w:eastAsia="仿宋_GB2312" w:hAnsi="Times New Roman" w:cs="Times New Roman" w:hint="eastAsia"/>
          <w:sz w:val="36"/>
          <w:szCs w:val="36"/>
        </w:rPr>
        <w:t>31</w:t>
      </w:r>
      <w:r>
        <w:rPr>
          <w:rFonts w:ascii="Times New Roman" w:eastAsia="仿宋_GB2312" w:hAnsi="Times New Roman" w:cs="Times New Roman" w:hint="eastAsia"/>
          <w:sz w:val="36"/>
          <w:szCs w:val="36"/>
        </w:rPr>
        <w:t>日</w:t>
      </w:r>
      <w:r>
        <w:rPr>
          <w:rFonts w:ascii="Times New Roman" w:eastAsia="仿宋_GB2312" w:hAnsi="Times New Roman" w:cs="Times New Roman" w:hint="eastAsia"/>
          <w:sz w:val="36"/>
          <w:szCs w:val="36"/>
        </w:rPr>
        <w:t>期间</w:t>
      </w:r>
      <w:r>
        <w:rPr>
          <w:rFonts w:ascii="Times New Roman" w:eastAsia="仿宋_GB2312" w:hAnsi="Times New Roman" w:cs="Times New Roman" w:hint="eastAsia"/>
          <w:sz w:val="36"/>
          <w:szCs w:val="36"/>
        </w:rPr>
        <w:t>毕业，并在</w:t>
      </w:r>
      <w:r>
        <w:rPr>
          <w:rFonts w:ascii="Times New Roman" w:eastAsia="仿宋_GB2312" w:hAnsi="Times New Roman" w:cs="Times New Roman" w:hint="eastAsia"/>
          <w:sz w:val="36"/>
          <w:szCs w:val="36"/>
        </w:rPr>
        <w:t>2023</w:t>
      </w:r>
      <w:r>
        <w:rPr>
          <w:rFonts w:ascii="Times New Roman" w:eastAsia="仿宋_GB2312" w:hAnsi="Times New Roman" w:cs="Times New Roman" w:hint="eastAsia"/>
          <w:sz w:val="36"/>
          <w:szCs w:val="36"/>
        </w:rPr>
        <w:t>年</w:t>
      </w:r>
      <w:r>
        <w:rPr>
          <w:rFonts w:ascii="Times New Roman" w:eastAsia="仿宋_GB2312" w:hAnsi="Times New Roman" w:cs="Times New Roman" w:hint="eastAsia"/>
          <w:sz w:val="36"/>
          <w:szCs w:val="36"/>
        </w:rPr>
        <w:t>1</w:t>
      </w:r>
      <w:r>
        <w:rPr>
          <w:rFonts w:ascii="Times New Roman" w:eastAsia="仿宋_GB2312" w:hAnsi="Times New Roman" w:cs="Times New Roman" w:hint="eastAsia"/>
          <w:sz w:val="36"/>
          <w:szCs w:val="36"/>
        </w:rPr>
        <w:t>月</w:t>
      </w:r>
      <w:r>
        <w:rPr>
          <w:rFonts w:ascii="Times New Roman" w:eastAsia="仿宋_GB2312" w:hAnsi="Times New Roman" w:cs="Times New Roman" w:hint="eastAsia"/>
          <w:sz w:val="36"/>
          <w:szCs w:val="36"/>
        </w:rPr>
        <w:t>1</w:t>
      </w:r>
      <w:r>
        <w:rPr>
          <w:rFonts w:ascii="Times New Roman" w:eastAsia="仿宋_GB2312" w:hAnsi="Times New Roman" w:cs="Times New Roman" w:hint="eastAsia"/>
          <w:sz w:val="36"/>
          <w:szCs w:val="36"/>
        </w:rPr>
        <w:t>日至</w:t>
      </w:r>
      <w:r>
        <w:rPr>
          <w:rFonts w:ascii="Times New Roman" w:eastAsia="仿宋_GB2312" w:hAnsi="Times New Roman" w:cs="Times New Roman" w:hint="eastAsia"/>
          <w:sz w:val="36"/>
          <w:szCs w:val="36"/>
        </w:rPr>
        <w:t>12</w:t>
      </w:r>
      <w:r>
        <w:rPr>
          <w:rFonts w:ascii="Times New Roman" w:eastAsia="仿宋_GB2312" w:hAnsi="Times New Roman" w:cs="Times New Roman" w:hint="eastAsia"/>
          <w:sz w:val="36"/>
          <w:szCs w:val="36"/>
        </w:rPr>
        <w:t>月</w:t>
      </w:r>
      <w:r>
        <w:rPr>
          <w:rFonts w:ascii="Times New Roman" w:eastAsia="仿宋_GB2312" w:hAnsi="Times New Roman" w:cs="Times New Roman" w:hint="eastAsia"/>
          <w:sz w:val="36"/>
          <w:szCs w:val="36"/>
        </w:rPr>
        <w:t>31</w:t>
      </w:r>
      <w:r>
        <w:rPr>
          <w:rFonts w:ascii="Times New Roman" w:eastAsia="仿宋_GB2312" w:hAnsi="Times New Roman" w:cs="Times New Roman" w:hint="eastAsia"/>
          <w:sz w:val="36"/>
          <w:szCs w:val="36"/>
        </w:rPr>
        <w:t>日</w:t>
      </w:r>
      <w:r>
        <w:rPr>
          <w:rFonts w:ascii="Times New Roman" w:eastAsia="仿宋_GB2312" w:hAnsi="Times New Roman" w:cs="Times New Roman" w:hint="eastAsia"/>
          <w:sz w:val="36"/>
          <w:szCs w:val="36"/>
        </w:rPr>
        <w:t>期间</w:t>
      </w:r>
      <w:r>
        <w:rPr>
          <w:rFonts w:ascii="Times New Roman" w:eastAsia="仿宋_GB2312" w:hAnsi="Times New Roman" w:cs="Times New Roman" w:hint="eastAsia"/>
          <w:sz w:val="36"/>
          <w:szCs w:val="36"/>
        </w:rPr>
        <w:t>取得相应学位</w:t>
      </w:r>
      <w:r>
        <w:rPr>
          <w:rFonts w:ascii="Times New Roman" w:eastAsia="仿宋_GB2312" w:hAnsi="Times New Roman" w:cs="Times New Roman" w:hint="eastAsia"/>
          <w:sz w:val="36"/>
          <w:szCs w:val="36"/>
        </w:rPr>
        <w:t>（博士后必须在</w:t>
      </w:r>
      <w:r>
        <w:rPr>
          <w:rFonts w:ascii="Times New Roman" w:eastAsia="仿宋_GB2312" w:hAnsi="Times New Roman" w:cs="Times New Roman" w:hint="eastAsia"/>
          <w:sz w:val="36"/>
          <w:szCs w:val="36"/>
        </w:rPr>
        <w:t>2023</w:t>
      </w:r>
      <w:r>
        <w:rPr>
          <w:rFonts w:ascii="Times New Roman" w:eastAsia="仿宋_GB2312" w:hAnsi="Times New Roman" w:cs="Times New Roman" w:hint="eastAsia"/>
          <w:sz w:val="36"/>
          <w:szCs w:val="36"/>
        </w:rPr>
        <w:t>年</w:t>
      </w:r>
      <w:r>
        <w:rPr>
          <w:rFonts w:ascii="Times New Roman" w:eastAsia="仿宋_GB2312" w:hAnsi="Times New Roman" w:cs="Times New Roman" w:hint="eastAsia"/>
          <w:sz w:val="36"/>
          <w:szCs w:val="36"/>
        </w:rPr>
        <w:t>1</w:t>
      </w:r>
      <w:r>
        <w:rPr>
          <w:rFonts w:ascii="Times New Roman" w:eastAsia="仿宋_GB2312" w:hAnsi="Times New Roman" w:cs="Times New Roman" w:hint="eastAsia"/>
          <w:sz w:val="36"/>
          <w:szCs w:val="36"/>
        </w:rPr>
        <w:t>月</w:t>
      </w:r>
      <w:r>
        <w:rPr>
          <w:rFonts w:ascii="Times New Roman" w:eastAsia="仿宋_GB2312" w:hAnsi="Times New Roman" w:cs="Times New Roman" w:hint="eastAsia"/>
          <w:sz w:val="36"/>
          <w:szCs w:val="36"/>
        </w:rPr>
        <w:t>1</w:t>
      </w:r>
      <w:r>
        <w:rPr>
          <w:rFonts w:ascii="Times New Roman" w:eastAsia="仿宋_GB2312" w:hAnsi="Times New Roman" w:cs="Times New Roman" w:hint="eastAsia"/>
          <w:sz w:val="36"/>
          <w:szCs w:val="36"/>
        </w:rPr>
        <w:t>日至</w:t>
      </w:r>
      <w:r>
        <w:rPr>
          <w:rFonts w:ascii="Times New Roman" w:eastAsia="仿宋_GB2312" w:hAnsi="Times New Roman" w:cs="Times New Roman" w:hint="eastAsia"/>
          <w:sz w:val="36"/>
          <w:szCs w:val="36"/>
        </w:rPr>
        <w:t>7</w:t>
      </w:r>
      <w:r>
        <w:rPr>
          <w:rFonts w:ascii="Times New Roman" w:eastAsia="仿宋_GB2312" w:hAnsi="Times New Roman" w:cs="Times New Roman" w:hint="eastAsia"/>
          <w:sz w:val="36"/>
          <w:szCs w:val="36"/>
        </w:rPr>
        <w:t>月</w:t>
      </w:r>
      <w:r>
        <w:rPr>
          <w:rFonts w:ascii="Times New Roman" w:eastAsia="仿宋_GB2312" w:hAnsi="Times New Roman" w:cs="Times New Roman" w:hint="eastAsia"/>
          <w:sz w:val="36"/>
          <w:szCs w:val="36"/>
        </w:rPr>
        <w:t>31</w:t>
      </w:r>
      <w:r>
        <w:rPr>
          <w:rFonts w:ascii="Times New Roman" w:eastAsia="仿宋_GB2312" w:hAnsi="Times New Roman" w:cs="Times New Roman" w:hint="eastAsia"/>
          <w:sz w:val="36"/>
          <w:szCs w:val="36"/>
        </w:rPr>
        <w:t>日</w:t>
      </w:r>
      <w:r>
        <w:rPr>
          <w:rFonts w:ascii="Times New Roman" w:eastAsia="仿宋_GB2312" w:hAnsi="Times New Roman" w:cs="Times New Roman" w:hint="eastAsia"/>
          <w:sz w:val="36"/>
          <w:szCs w:val="36"/>
        </w:rPr>
        <w:t>期间</w:t>
      </w:r>
      <w:r>
        <w:rPr>
          <w:rFonts w:ascii="Times New Roman" w:eastAsia="仿宋_GB2312" w:hAnsi="Times New Roman" w:cs="Times New Roman" w:hint="eastAsia"/>
          <w:sz w:val="36"/>
          <w:szCs w:val="36"/>
        </w:rPr>
        <w:t>取得出站证书）</w:t>
      </w:r>
      <w:r>
        <w:rPr>
          <w:rFonts w:ascii="Times New Roman" w:eastAsia="仿宋_GB2312" w:hAnsi="Times New Roman" w:cs="Times New Roman" w:hint="eastAsia"/>
          <w:sz w:val="36"/>
          <w:szCs w:val="36"/>
        </w:rPr>
        <w:t>。</w:t>
      </w:r>
      <w:r>
        <w:rPr>
          <w:rFonts w:ascii="Times New Roman" w:eastAsia="仿宋_GB2312" w:hAnsi="Times New Roman" w:cs="Times New Roman" w:hint="eastAsia"/>
          <w:sz w:val="36"/>
          <w:szCs w:val="36"/>
        </w:rPr>
        <w:t>未在规定时间内取得学历学位</w:t>
      </w:r>
      <w:r>
        <w:rPr>
          <w:rFonts w:ascii="Times New Roman" w:eastAsia="仿宋_GB2312" w:hAnsi="Times New Roman" w:cs="Times New Roman" w:hint="eastAsia"/>
          <w:sz w:val="36"/>
          <w:szCs w:val="36"/>
        </w:rPr>
        <w:t>或出站</w:t>
      </w:r>
      <w:r>
        <w:rPr>
          <w:rFonts w:ascii="Times New Roman" w:eastAsia="仿宋_GB2312" w:hAnsi="Times New Roman" w:cs="Times New Roman" w:hint="eastAsia"/>
          <w:sz w:val="36"/>
          <w:szCs w:val="36"/>
        </w:rPr>
        <w:t>的，取消选拔</w:t>
      </w:r>
      <w:r>
        <w:rPr>
          <w:rFonts w:ascii="Times New Roman" w:eastAsia="仿宋_GB2312" w:hAnsi="Times New Roman" w:cs="Times New Roman" w:hint="eastAsia"/>
          <w:sz w:val="36"/>
          <w:szCs w:val="36"/>
        </w:rPr>
        <w:t>或聘用</w:t>
      </w:r>
      <w:r>
        <w:rPr>
          <w:rFonts w:ascii="Times New Roman" w:eastAsia="仿宋_GB2312" w:hAnsi="Times New Roman" w:cs="Times New Roman" w:hint="eastAsia"/>
          <w:sz w:val="36"/>
          <w:szCs w:val="36"/>
        </w:rPr>
        <w:t>资格。</w:t>
      </w:r>
    </w:p>
    <w:p w:rsidR="008B2746" w:rsidRDefault="000929EA">
      <w:pPr>
        <w:spacing w:line="580" w:lineRule="exact"/>
        <w:ind w:firstLine="641"/>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4</w:t>
      </w:r>
      <w:r>
        <w:rPr>
          <w:rFonts w:ascii="Times New Roman" w:eastAsia="仿宋_GB2312" w:hAnsi="Times New Roman" w:cs="Times New Roman" w:hint="eastAsia"/>
          <w:sz w:val="36"/>
          <w:szCs w:val="36"/>
        </w:rPr>
        <w:t>.</w:t>
      </w:r>
      <w:r>
        <w:rPr>
          <w:rFonts w:ascii="Times New Roman" w:eastAsia="仿宋_GB2312" w:hAnsi="Times New Roman" w:cs="Times New Roman" w:hint="eastAsia"/>
          <w:sz w:val="36"/>
          <w:szCs w:val="36"/>
        </w:rPr>
        <w:t>学业学术水平较高，符合用人单位提出的专业资</w:t>
      </w:r>
      <w:r>
        <w:rPr>
          <w:rFonts w:ascii="Times New Roman" w:eastAsia="仿宋_GB2312" w:hAnsi="Times New Roman" w:cs="Times New Roman" w:hint="eastAsia"/>
          <w:sz w:val="36"/>
          <w:szCs w:val="36"/>
        </w:rPr>
        <w:lastRenderedPageBreak/>
        <w:t>格条件（详见</w:t>
      </w:r>
      <w:r>
        <w:rPr>
          <w:rFonts w:ascii="Times New Roman" w:eastAsia="仿宋_GB2312" w:hAnsi="Times New Roman" w:cs="Times New Roman" w:hint="eastAsia"/>
          <w:sz w:val="36"/>
          <w:szCs w:val="36"/>
        </w:rPr>
        <w:t>引进生报名系统中相关信息</w:t>
      </w:r>
      <w:r>
        <w:rPr>
          <w:rFonts w:ascii="Times New Roman" w:eastAsia="仿宋_GB2312" w:hAnsi="Times New Roman" w:cs="Times New Roman" w:hint="eastAsia"/>
          <w:sz w:val="36"/>
          <w:szCs w:val="36"/>
        </w:rPr>
        <w:t>）。</w:t>
      </w:r>
    </w:p>
    <w:p w:rsidR="008B2746" w:rsidRDefault="000929EA">
      <w:pPr>
        <w:spacing w:line="580" w:lineRule="exact"/>
        <w:ind w:firstLine="641"/>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5.</w:t>
      </w:r>
      <w:r>
        <w:rPr>
          <w:rFonts w:ascii="Times New Roman" w:eastAsia="仿宋_GB2312" w:hAnsi="Times New Roman" w:cs="Times New Roman" w:hint="eastAsia"/>
          <w:sz w:val="36"/>
          <w:szCs w:val="36"/>
        </w:rPr>
        <w:t>身心健康，</w:t>
      </w:r>
      <w:r>
        <w:rPr>
          <w:rFonts w:ascii="Times New Roman" w:eastAsia="仿宋_GB2312" w:hAnsi="Times New Roman" w:cs="Times New Roman" w:hint="eastAsia"/>
          <w:sz w:val="36"/>
          <w:szCs w:val="36"/>
        </w:rPr>
        <w:t>具有正常履行职责的身体条件和心理素质，</w:t>
      </w:r>
      <w:r>
        <w:rPr>
          <w:rFonts w:ascii="Times New Roman" w:eastAsia="仿宋_GB2312" w:hAnsi="Times New Roman" w:cs="Times New Roman" w:hint="eastAsia"/>
          <w:sz w:val="36"/>
          <w:szCs w:val="36"/>
        </w:rPr>
        <w:t>参照公务员考</w:t>
      </w:r>
      <w:proofErr w:type="gramStart"/>
      <w:r>
        <w:rPr>
          <w:rFonts w:ascii="Times New Roman" w:eastAsia="仿宋_GB2312" w:hAnsi="Times New Roman" w:cs="Times New Roman" w:hint="eastAsia"/>
          <w:sz w:val="36"/>
          <w:szCs w:val="36"/>
        </w:rPr>
        <w:t>录规定</w:t>
      </w:r>
      <w:proofErr w:type="gramEnd"/>
      <w:r>
        <w:rPr>
          <w:rFonts w:ascii="Times New Roman" w:eastAsia="仿宋_GB2312" w:hAnsi="Times New Roman" w:cs="Times New Roman" w:hint="eastAsia"/>
          <w:sz w:val="36"/>
          <w:szCs w:val="36"/>
        </w:rPr>
        <w:t>的体检要求。</w:t>
      </w:r>
      <w:r>
        <w:rPr>
          <w:rFonts w:ascii="Times New Roman" w:eastAsia="仿宋_GB2312" w:hAnsi="Times New Roman" w:cs="Times New Roman" w:hint="eastAsia"/>
          <w:sz w:val="36"/>
          <w:szCs w:val="36"/>
        </w:rPr>
        <w:t>在校期间未受过纪律处分。</w:t>
      </w:r>
    </w:p>
    <w:p w:rsidR="008B2746" w:rsidRDefault="000929EA">
      <w:pPr>
        <w:spacing w:line="580" w:lineRule="exact"/>
        <w:ind w:firstLine="641"/>
        <w:rPr>
          <w:rFonts w:ascii="黑体" w:eastAsia="黑体" w:hAnsi="黑体" w:cs="黑体"/>
          <w:sz w:val="36"/>
          <w:szCs w:val="36"/>
        </w:rPr>
      </w:pPr>
      <w:r>
        <w:rPr>
          <w:rFonts w:ascii="黑体" w:eastAsia="黑体" w:hAnsi="黑体" w:cs="黑体" w:hint="eastAsia"/>
          <w:sz w:val="36"/>
          <w:szCs w:val="36"/>
        </w:rPr>
        <w:t>二、政策待遇</w:t>
      </w:r>
      <w:r>
        <w:rPr>
          <w:rFonts w:ascii="黑体" w:eastAsia="黑体" w:hAnsi="黑体" w:cs="黑体" w:hint="eastAsia"/>
          <w:sz w:val="36"/>
          <w:szCs w:val="36"/>
        </w:rPr>
        <w:t xml:space="preserve"> </w:t>
      </w:r>
    </w:p>
    <w:p w:rsidR="008B2746" w:rsidRDefault="000929EA">
      <w:pPr>
        <w:spacing w:line="580" w:lineRule="exact"/>
        <w:ind w:firstLine="641"/>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1.</w:t>
      </w:r>
      <w:proofErr w:type="gramStart"/>
      <w:r>
        <w:rPr>
          <w:rFonts w:ascii="Times New Roman" w:eastAsia="仿宋_GB2312" w:hAnsi="Times New Roman" w:cs="Times New Roman" w:hint="eastAsia"/>
          <w:sz w:val="36"/>
          <w:szCs w:val="36"/>
        </w:rPr>
        <w:t>直评并</w:t>
      </w:r>
      <w:proofErr w:type="gramEnd"/>
      <w:r>
        <w:rPr>
          <w:rFonts w:ascii="Times New Roman" w:eastAsia="仿宋_GB2312" w:hAnsi="Times New Roman" w:cs="Times New Roman" w:hint="eastAsia"/>
          <w:sz w:val="36"/>
          <w:szCs w:val="36"/>
        </w:rPr>
        <w:t>聘为副高级专业技术职务，不受用人单位岗位总量和设置的限制</w:t>
      </w:r>
      <w:r>
        <w:rPr>
          <w:rFonts w:ascii="Times New Roman" w:eastAsia="仿宋_GB2312" w:hAnsi="Times New Roman" w:cs="Times New Roman" w:hint="eastAsia"/>
          <w:sz w:val="36"/>
          <w:szCs w:val="36"/>
        </w:rPr>
        <w:t>。</w:t>
      </w:r>
    </w:p>
    <w:p w:rsidR="008B2746" w:rsidRDefault="000929EA">
      <w:pPr>
        <w:spacing w:line="580" w:lineRule="exact"/>
        <w:ind w:firstLine="641"/>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2.</w:t>
      </w:r>
      <w:r>
        <w:rPr>
          <w:rFonts w:ascii="Times New Roman" w:eastAsia="仿宋_GB2312" w:hAnsi="Times New Roman" w:cs="Times New Roman" w:hint="eastAsia"/>
          <w:sz w:val="36"/>
          <w:szCs w:val="36"/>
        </w:rPr>
        <w:t>由省级人才专项经费给予专项奖励补助。来闽第</w:t>
      </w:r>
      <w:r>
        <w:rPr>
          <w:rFonts w:ascii="Times New Roman" w:eastAsia="仿宋_GB2312" w:hAnsi="Times New Roman" w:cs="Times New Roman" w:hint="eastAsia"/>
          <w:sz w:val="36"/>
          <w:szCs w:val="36"/>
        </w:rPr>
        <w:t>1</w:t>
      </w:r>
      <w:r>
        <w:rPr>
          <w:rFonts w:ascii="Times New Roman" w:eastAsia="仿宋_GB2312" w:hAnsi="Times New Roman" w:cs="Times New Roman" w:hint="eastAsia"/>
          <w:sz w:val="36"/>
          <w:szCs w:val="36"/>
        </w:rPr>
        <w:t>年一次性给予</w:t>
      </w:r>
      <w:r>
        <w:rPr>
          <w:rFonts w:ascii="Times New Roman" w:eastAsia="仿宋_GB2312" w:hAnsi="Times New Roman" w:cs="Times New Roman" w:hint="eastAsia"/>
          <w:sz w:val="36"/>
          <w:szCs w:val="36"/>
        </w:rPr>
        <w:t>8</w:t>
      </w:r>
      <w:r>
        <w:rPr>
          <w:rFonts w:ascii="Times New Roman" w:eastAsia="仿宋_GB2312" w:hAnsi="Times New Roman" w:cs="Times New Roman" w:hint="eastAsia"/>
          <w:sz w:val="36"/>
          <w:szCs w:val="36"/>
        </w:rPr>
        <w:t>万元奖励补助；来闽</w:t>
      </w:r>
      <w:r>
        <w:rPr>
          <w:rFonts w:ascii="Times New Roman" w:eastAsia="仿宋_GB2312" w:hAnsi="Times New Roman" w:cs="Times New Roman" w:hint="eastAsia"/>
          <w:sz w:val="36"/>
          <w:szCs w:val="36"/>
        </w:rPr>
        <w:t>7</w:t>
      </w:r>
      <w:r>
        <w:rPr>
          <w:rFonts w:ascii="Times New Roman" w:eastAsia="仿宋_GB2312" w:hAnsi="Times New Roman" w:cs="Times New Roman" w:hint="eastAsia"/>
          <w:sz w:val="36"/>
          <w:szCs w:val="36"/>
        </w:rPr>
        <w:t>年内在</w:t>
      </w:r>
      <w:proofErr w:type="gramStart"/>
      <w:r>
        <w:rPr>
          <w:rFonts w:ascii="Times New Roman" w:eastAsia="仿宋_GB2312" w:hAnsi="Times New Roman" w:cs="Times New Roman" w:hint="eastAsia"/>
          <w:sz w:val="36"/>
          <w:szCs w:val="36"/>
        </w:rPr>
        <w:t>闽首次</w:t>
      </w:r>
      <w:proofErr w:type="gramEnd"/>
      <w:r>
        <w:rPr>
          <w:rFonts w:ascii="Times New Roman" w:eastAsia="仿宋_GB2312" w:hAnsi="Times New Roman" w:cs="Times New Roman" w:hint="eastAsia"/>
          <w:sz w:val="36"/>
          <w:szCs w:val="36"/>
        </w:rPr>
        <w:t>购房（</w:t>
      </w:r>
      <w:proofErr w:type="gramStart"/>
      <w:r>
        <w:rPr>
          <w:rFonts w:ascii="Times New Roman" w:eastAsia="仿宋_GB2312" w:hAnsi="Times New Roman" w:cs="Times New Roman" w:hint="eastAsia"/>
          <w:sz w:val="36"/>
          <w:szCs w:val="36"/>
        </w:rPr>
        <w:t>含人才</w:t>
      </w:r>
      <w:proofErr w:type="gramEnd"/>
      <w:r>
        <w:rPr>
          <w:rFonts w:ascii="Times New Roman" w:eastAsia="仿宋_GB2312" w:hAnsi="Times New Roman" w:cs="Times New Roman" w:hint="eastAsia"/>
          <w:sz w:val="36"/>
          <w:szCs w:val="36"/>
        </w:rPr>
        <w:t>公寓）的，在来闽</w:t>
      </w:r>
      <w:r>
        <w:rPr>
          <w:rFonts w:ascii="Times New Roman" w:eastAsia="仿宋_GB2312" w:hAnsi="Times New Roman" w:cs="Times New Roman" w:hint="eastAsia"/>
          <w:sz w:val="36"/>
          <w:szCs w:val="36"/>
        </w:rPr>
        <w:t>2</w:t>
      </w:r>
      <w:r>
        <w:rPr>
          <w:rFonts w:ascii="Times New Roman" w:eastAsia="仿宋_GB2312" w:hAnsi="Times New Roman" w:cs="Times New Roman" w:hint="eastAsia"/>
          <w:sz w:val="36"/>
          <w:szCs w:val="36"/>
        </w:rPr>
        <w:t>年后与</w:t>
      </w:r>
      <w:r>
        <w:rPr>
          <w:rFonts w:ascii="Times New Roman" w:eastAsia="仿宋_GB2312" w:hAnsi="Times New Roman" w:cs="Times New Roman" w:hint="eastAsia"/>
          <w:sz w:val="36"/>
          <w:szCs w:val="36"/>
        </w:rPr>
        <w:t>教育科研单位</w:t>
      </w:r>
      <w:r>
        <w:rPr>
          <w:rFonts w:ascii="Times New Roman" w:eastAsia="仿宋_GB2312" w:hAnsi="Times New Roman" w:cs="Times New Roman" w:hint="eastAsia"/>
          <w:sz w:val="36"/>
          <w:szCs w:val="36"/>
        </w:rPr>
        <w:t>正式签订</w:t>
      </w:r>
      <w:r>
        <w:rPr>
          <w:rFonts w:ascii="Times New Roman" w:eastAsia="仿宋_GB2312" w:hAnsi="Times New Roman" w:cs="Times New Roman" w:hint="eastAsia"/>
          <w:sz w:val="36"/>
          <w:szCs w:val="36"/>
        </w:rPr>
        <w:t>5</w:t>
      </w:r>
      <w:r>
        <w:rPr>
          <w:rFonts w:ascii="Times New Roman" w:eastAsia="仿宋_GB2312" w:hAnsi="Times New Roman" w:cs="Times New Roman" w:hint="eastAsia"/>
          <w:sz w:val="36"/>
          <w:szCs w:val="36"/>
        </w:rPr>
        <w:t>年以上聘用合同后，给予</w:t>
      </w:r>
      <w:r>
        <w:rPr>
          <w:rFonts w:ascii="Times New Roman" w:eastAsia="仿宋_GB2312" w:hAnsi="Times New Roman" w:cs="Times New Roman" w:hint="eastAsia"/>
          <w:sz w:val="36"/>
          <w:szCs w:val="36"/>
        </w:rPr>
        <w:t>50</w:t>
      </w:r>
      <w:r>
        <w:rPr>
          <w:rFonts w:ascii="Times New Roman" w:eastAsia="仿宋_GB2312" w:hAnsi="Times New Roman" w:cs="Times New Roman" w:hint="eastAsia"/>
          <w:sz w:val="36"/>
          <w:szCs w:val="36"/>
        </w:rPr>
        <w:t>万元购房补助；第</w:t>
      </w:r>
      <w:r>
        <w:rPr>
          <w:rFonts w:ascii="Times New Roman" w:eastAsia="仿宋_GB2312" w:hAnsi="Times New Roman" w:cs="Times New Roman" w:hint="eastAsia"/>
          <w:sz w:val="36"/>
          <w:szCs w:val="36"/>
        </w:rPr>
        <w:t>3</w:t>
      </w:r>
      <w:r>
        <w:rPr>
          <w:rFonts w:ascii="Times New Roman" w:eastAsia="仿宋_GB2312" w:hAnsi="Times New Roman" w:cs="Times New Roman" w:hint="eastAsia"/>
          <w:sz w:val="36"/>
          <w:szCs w:val="36"/>
        </w:rPr>
        <w:t>年至第</w:t>
      </w:r>
      <w:r>
        <w:rPr>
          <w:rFonts w:ascii="Times New Roman" w:eastAsia="仿宋_GB2312" w:hAnsi="Times New Roman" w:cs="Times New Roman" w:hint="eastAsia"/>
          <w:sz w:val="36"/>
          <w:szCs w:val="36"/>
        </w:rPr>
        <w:t>7</w:t>
      </w:r>
      <w:r>
        <w:rPr>
          <w:rFonts w:ascii="Times New Roman" w:eastAsia="仿宋_GB2312" w:hAnsi="Times New Roman" w:cs="Times New Roman" w:hint="eastAsia"/>
          <w:sz w:val="36"/>
          <w:szCs w:val="36"/>
        </w:rPr>
        <w:t>年每年</w:t>
      </w:r>
      <w:r>
        <w:rPr>
          <w:rFonts w:ascii="Times New Roman" w:eastAsia="仿宋_GB2312" w:hAnsi="Times New Roman" w:cs="Times New Roman" w:hint="eastAsia"/>
          <w:sz w:val="36"/>
          <w:szCs w:val="36"/>
        </w:rPr>
        <w:t>5</w:t>
      </w:r>
      <w:r>
        <w:rPr>
          <w:rFonts w:ascii="Times New Roman" w:eastAsia="仿宋_GB2312" w:hAnsi="Times New Roman" w:cs="Times New Roman" w:hint="eastAsia"/>
          <w:sz w:val="36"/>
          <w:szCs w:val="36"/>
        </w:rPr>
        <w:t>万元（合计</w:t>
      </w:r>
      <w:r>
        <w:rPr>
          <w:rFonts w:ascii="Times New Roman" w:eastAsia="仿宋_GB2312" w:hAnsi="Times New Roman" w:cs="Times New Roman" w:hint="eastAsia"/>
          <w:sz w:val="36"/>
          <w:szCs w:val="36"/>
        </w:rPr>
        <w:t>25</w:t>
      </w:r>
      <w:r>
        <w:rPr>
          <w:rFonts w:ascii="Times New Roman" w:eastAsia="仿宋_GB2312" w:hAnsi="Times New Roman" w:cs="Times New Roman" w:hint="eastAsia"/>
          <w:sz w:val="36"/>
          <w:szCs w:val="36"/>
        </w:rPr>
        <w:t>万元）生活补助。在三明、南平、龙岩、宁德</w:t>
      </w:r>
      <w:r>
        <w:rPr>
          <w:rFonts w:ascii="Times New Roman" w:eastAsia="仿宋_GB2312" w:hAnsi="Times New Roman" w:cs="Times New Roman" w:hint="eastAsia"/>
          <w:sz w:val="36"/>
          <w:szCs w:val="36"/>
        </w:rPr>
        <w:t>4</w:t>
      </w:r>
      <w:r>
        <w:rPr>
          <w:rFonts w:ascii="Times New Roman" w:eastAsia="仿宋_GB2312" w:hAnsi="Times New Roman" w:cs="Times New Roman" w:hint="eastAsia"/>
          <w:sz w:val="36"/>
          <w:szCs w:val="36"/>
        </w:rPr>
        <w:t>个</w:t>
      </w:r>
      <w:r>
        <w:rPr>
          <w:rFonts w:ascii="Times New Roman" w:eastAsia="仿宋_GB2312" w:hAnsi="Times New Roman" w:cs="Times New Roman" w:hint="eastAsia"/>
          <w:sz w:val="36"/>
          <w:szCs w:val="36"/>
        </w:rPr>
        <w:t>设区</w:t>
      </w:r>
      <w:r>
        <w:rPr>
          <w:rFonts w:ascii="Times New Roman" w:eastAsia="仿宋_GB2312" w:hAnsi="Times New Roman" w:cs="Times New Roman" w:hint="eastAsia"/>
          <w:sz w:val="36"/>
          <w:szCs w:val="36"/>
        </w:rPr>
        <w:t>市工作的，生活补助和购房补助标准上浮</w:t>
      </w:r>
      <w:r>
        <w:rPr>
          <w:rFonts w:ascii="Times New Roman" w:eastAsia="仿宋_GB2312" w:hAnsi="Times New Roman" w:cs="Times New Roman" w:hint="eastAsia"/>
          <w:sz w:val="36"/>
          <w:szCs w:val="36"/>
        </w:rPr>
        <w:t>20%</w:t>
      </w:r>
      <w:r>
        <w:rPr>
          <w:rFonts w:ascii="Times New Roman" w:eastAsia="仿宋_GB2312" w:hAnsi="Times New Roman" w:cs="Times New Roman" w:hint="eastAsia"/>
          <w:sz w:val="36"/>
          <w:szCs w:val="36"/>
        </w:rPr>
        <w:t>。</w:t>
      </w:r>
      <w:r>
        <w:rPr>
          <w:rFonts w:ascii="Times New Roman" w:eastAsia="仿宋_GB2312" w:hAnsi="Times New Roman" w:cs="Times New Roman" w:hint="eastAsia"/>
          <w:sz w:val="36"/>
          <w:szCs w:val="36"/>
        </w:rPr>
        <w:t>在闽工作</w:t>
      </w:r>
      <w:r>
        <w:rPr>
          <w:rFonts w:ascii="Times New Roman" w:eastAsia="仿宋_GB2312" w:hAnsi="Times New Roman" w:cs="Times New Roman" w:hint="eastAsia"/>
          <w:sz w:val="36"/>
          <w:szCs w:val="36"/>
        </w:rPr>
        <w:t>未满</w:t>
      </w:r>
      <w:r>
        <w:rPr>
          <w:rFonts w:ascii="Times New Roman" w:eastAsia="仿宋_GB2312" w:hAnsi="Times New Roman" w:cs="Times New Roman" w:hint="eastAsia"/>
          <w:sz w:val="36"/>
          <w:szCs w:val="36"/>
        </w:rPr>
        <w:t>7</w:t>
      </w:r>
      <w:r>
        <w:rPr>
          <w:rFonts w:ascii="Times New Roman" w:eastAsia="仿宋_GB2312" w:hAnsi="Times New Roman" w:cs="Times New Roman" w:hint="eastAsia"/>
          <w:sz w:val="36"/>
          <w:szCs w:val="36"/>
        </w:rPr>
        <w:t>年，</w:t>
      </w:r>
      <w:r>
        <w:rPr>
          <w:rFonts w:ascii="Times New Roman" w:eastAsia="仿宋_GB2312" w:hAnsi="Times New Roman" w:cs="Times New Roman" w:hint="eastAsia"/>
          <w:sz w:val="36"/>
          <w:szCs w:val="36"/>
        </w:rPr>
        <w:t>因引进生</w:t>
      </w:r>
      <w:r>
        <w:rPr>
          <w:rFonts w:ascii="Times New Roman" w:eastAsia="仿宋_GB2312" w:hAnsi="Times New Roman" w:cs="Times New Roman" w:hint="eastAsia"/>
          <w:sz w:val="36"/>
          <w:szCs w:val="36"/>
        </w:rPr>
        <w:t>个人</w:t>
      </w:r>
      <w:r>
        <w:rPr>
          <w:rFonts w:ascii="Times New Roman" w:eastAsia="仿宋_GB2312" w:hAnsi="Times New Roman" w:cs="Times New Roman" w:hint="eastAsia"/>
          <w:sz w:val="36"/>
          <w:szCs w:val="36"/>
        </w:rPr>
        <w:t>原因</w:t>
      </w:r>
      <w:r>
        <w:rPr>
          <w:rFonts w:ascii="Times New Roman" w:eastAsia="仿宋_GB2312" w:hAnsi="Times New Roman" w:cs="Times New Roman" w:hint="eastAsia"/>
          <w:sz w:val="36"/>
          <w:szCs w:val="36"/>
        </w:rPr>
        <w:t>解除合同的，</w:t>
      </w:r>
      <w:r>
        <w:rPr>
          <w:rFonts w:ascii="Times New Roman" w:eastAsia="仿宋_GB2312" w:hAnsi="Times New Roman" w:cs="Times New Roman" w:hint="eastAsia"/>
          <w:sz w:val="36"/>
          <w:szCs w:val="36"/>
        </w:rPr>
        <w:t>须</w:t>
      </w:r>
      <w:r>
        <w:rPr>
          <w:rFonts w:ascii="Times New Roman" w:eastAsia="仿宋_GB2312" w:hAnsi="Times New Roman" w:cs="Times New Roman" w:hint="eastAsia"/>
          <w:sz w:val="36"/>
          <w:szCs w:val="36"/>
        </w:rPr>
        <w:t>全额退还购房补助。</w:t>
      </w:r>
    </w:p>
    <w:p w:rsidR="008B2746" w:rsidRDefault="000929EA">
      <w:pPr>
        <w:spacing w:line="580" w:lineRule="exact"/>
        <w:ind w:firstLine="641"/>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来闽后，个人和用人单位</w:t>
      </w:r>
      <w:proofErr w:type="gramStart"/>
      <w:r>
        <w:rPr>
          <w:rFonts w:ascii="Times New Roman" w:eastAsia="仿宋_GB2312" w:hAnsi="Times New Roman" w:cs="Times New Roman" w:hint="eastAsia"/>
          <w:sz w:val="36"/>
          <w:szCs w:val="36"/>
        </w:rPr>
        <w:t>不</w:t>
      </w:r>
      <w:proofErr w:type="gramEnd"/>
      <w:r>
        <w:rPr>
          <w:rFonts w:ascii="Times New Roman" w:eastAsia="仿宋_GB2312" w:hAnsi="Times New Roman" w:cs="Times New Roman" w:hint="eastAsia"/>
          <w:sz w:val="36"/>
          <w:szCs w:val="36"/>
        </w:rPr>
        <w:t>另外申请福建省引进急需紧缺人才相</w:t>
      </w:r>
      <w:r>
        <w:rPr>
          <w:rFonts w:ascii="Times New Roman" w:eastAsia="仿宋_GB2312" w:hAnsi="Times New Roman" w:cs="Times New Roman" w:hint="eastAsia"/>
          <w:sz w:val="36"/>
          <w:szCs w:val="36"/>
        </w:rPr>
        <w:t>关补助</w:t>
      </w:r>
      <w:r>
        <w:rPr>
          <w:rFonts w:ascii="Times New Roman" w:eastAsia="仿宋_GB2312" w:hAnsi="Times New Roman" w:cs="Times New Roman" w:hint="eastAsia"/>
          <w:sz w:val="36"/>
          <w:szCs w:val="36"/>
        </w:rPr>
        <w:t>。</w:t>
      </w:r>
      <w:r>
        <w:rPr>
          <w:rFonts w:ascii="Times New Roman" w:eastAsia="仿宋_GB2312" w:hAnsi="Times New Roman" w:cs="Times New Roman" w:hint="eastAsia"/>
          <w:sz w:val="36"/>
          <w:szCs w:val="36"/>
        </w:rPr>
        <w:t>符合条件的可按规定申请</w:t>
      </w:r>
      <w:r>
        <w:rPr>
          <w:rFonts w:ascii="Times New Roman" w:eastAsia="仿宋_GB2312" w:hAnsi="Times New Roman" w:cs="Times New Roman" w:hint="eastAsia"/>
          <w:sz w:val="36"/>
          <w:szCs w:val="36"/>
        </w:rPr>
        <w:t>认定</w:t>
      </w:r>
      <w:r>
        <w:rPr>
          <w:rFonts w:ascii="Times New Roman" w:eastAsia="仿宋_GB2312" w:hAnsi="Times New Roman" w:cs="Times New Roman" w:hint="eastAsia"/>
          <w:sz w:val="36"/>
          <w:szCs w:val="36"/>
        </w:rPr>
        <w:t>福建省高层次人才，</w:t>
      </w:r>
      <w:proofErr w:type="gramStart"/>
      <w:r>
        <w:rPr>
          <w:rFonts w:ascii="Times New Roman" w:eastAsia="仿宋_GB2312" w:hAnsi="Times New Roman" w:cs="Times New Roman" w:hint="eastAsia"/>
          <w:sz w:val="36"/>
          <w:szCs w:val="36"/>
        </w:rPr>
        <w:t>参评省</w:t>
      </w:r>
      <w:proofErr w:type="gramEnd"/>
      <w:r>
        <w:rPr>
          <w:rFonts w:ascii="Times New Roman" w:eastAsia="仿宋_GB2312" w:hAnsi="Times New Roman" w:cs="Times New Roman" w:hint="eastAsia"/>
          <w:sz w:val="36"/>
          <w:szCs w:val="36"/>
        </w:rPr>
        <w:t>引才“百人计划”等国家级、省级人才项目</w:t>
      </w:r>
      <w:r>
        <w:rPr>
          <w:rFonts w:ascii="Times New Roman" w:eastAsia="仿宋_GB2312" w:hAnsi="Times New Roman" w:cs="Times New Roman" w:hint="eastAsia"/>
          <w:sz w:val="36"/>
          <w:szCs w:val="36"/>
        </w:rPr>
        <w:t>，支持资金按照“就高从优不重复”原则执行</w:t>
      </w:r>
      <w:r>
        <w:rPr>
          <w:rFonts w:ascii="Times New Roman" w:eastAsia="仿宋_GB2312" w:hAnsi="Times New Roman" w:cs="Times New Roman" w:hint="eastAsia"/>
          <w:sz w:val="36"/>
          <w:szCs w:val="36"/>
        </w:rPr>
        <w:t>。</w:t>
      </w:r>
    </w:p>
    <w:p w:rsidR="008B2746" w:rsidRDefault="000929EA">
      <w:pPr>
        <w:spacing w:line="580" w:lineRule="exact"/>
        <w:ind w:firstLine="641"/>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3.</w:t>
      </w:r>
      <w:r>
        <w:rPr>
          <w:rFonts w:ascii="Times New Roman" w:eastAsia="仿宋_GB2312" w:hAnsi="Times New Roman" w:cs="Times New Roman" w:hint="eastAsia"/>
          <w:sz w:val="36"/>
          <w:szCs w:val="36"/>
        </w:rPr>
        <w:t>用人单位根据岗位和人才需求，可实行协议工资，由用人单位与引进生自主协定薪酬待遇，计入当年本单位绩效工资总量，但不受总量限制，不纳入总量基数</w:t>
      </w:r>
      <w:r>
        <w:rPr>
          <w:rFonts w:ascii="Times New Roman" w:eastAsia="仿宋_GB2312" w:hAnsi="Times New Roman" w:cs="Times New Roman" w:hint="eastAsia"/>
          <w:sz w:val="36"/>
          <w:szCs w:val="36"/>
        </w:rPr>
        <w:t>（有</w:t>
      </w:r>
      <w:r>
        <w:rPr>
          <w:rFonts w:ascii="Times New Roman" w:eastAsia="仿宋_GB2312" w:hAnsi="Times New Roman" w:cs="Times New Roman" w:hint="eastAsia"/>
          <w:sz w:val="36"/>
          <w:szCs w:val="36"/>
        </w:rPr>
        <w:lastRenderedPageBreak/>
        <w:t>关待遇详</w:t>
      </w:r>
      <w:r>
        <w:rPr>
          <w:rFonts w:ascii="Times New Roman" w:eastAsia="仿宋_GB2312" w:hAnsi="Times New Roman" w:cs="Times New Roman" w:hint="eastAsia"/>
          <w:sz w:val="36"/>
          <w:szCs w:val="36"/>
        </w:rPr>
        <w:t>见</w:t>
      </w:r>
      <w:r>
        <w:rPr>
          <w:rFonts w:ascii="Times New Roman" w:eastAsia="仿宋_GB2312" w:hAnsi="Times New Roman" w:cs="Times New Roman" w:hint="eastAsia"/>
          <w:sz w:val="36"/>
          <w:szCs w:val="36"/>
        </w:rPr>
        <w:t>引进生报名系统中相关信息</w:t>
      </w:r>
      <w:r>
        <w:rPr>
          <w:rFonts w:ascii="Times New Roman" w:eastAsia="仿宋_GB2312" w:hAnsi="Times New Roman" w:cs="Times New Roman" w:hint="eastAsia"/>
          <w:sz w:val="36"/>
          <w:szCs w:val="36"/>
        </w:rPr>
        <w:t>，以实际签订合同为准</w:t>
      </w:r>
      <w:r>
        <w:rPr>
          <w:rFonts w:ascii="Times New Roman" w:eastAsia="仿宋_GB2312" w:hAnsi="Times New Roman" w:cs="Times New Roman" w:hint="eastAsia"/>
          <w:sz w:val="36"/>
          <w:szCs w:val="36"/>
        </w:rPr>
        <w:t>）</w:t>
      </w:r>
      <w:r>
        <w:rPr>
          <w:rFonts w:ascii="Times New Roman" w:eastAsia="仿宋_GB2312" w:hAnsi="Times New Roman" w:cs="Times New Roman" w:hint="eastAsia"/>
          <w:sz w:val="36"/>
          <w:szCs w:val="36"/>
        </w:rPr>
        <w:t>。</w:t>
      </w:r>
    </w:p>
    <w:p w:rsidR="008B2746" w:rsidRDefault="000929EA">
      <w:pPr>
        <w:spacing w:line="580" w:lineRule="exact"/>
        <w:ind w:firstLine="641"/>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4.</w:t>
      </w:r>
      <w:r>
        <w:rPr>
          <w:rFonts w:ascii="Times New Roman" w:eastAsia="仿宋_GB2312" w:hAnsi="Times New Roman" w:cs="Times New Roman" w:hint="eastAsia"/>
          <w:sz w:val="36"/>
          <w:szCs w:val="36"/>
        </w:rPr>
        <w:t>列席学校或学院学术（教授）委员会会议</w:t>
      </w:r>
      <w:r>
        <w:rPr>
          <w:rFonts w:ascii="Times New Roman" w:eastAsia="仿宋_GB2312" w:hAnsi="Times New Roman" w:cs="Times New Roman" w:hint="eastAsia"/>
          <w:sz w:val="36"/>
          <w:szCs w:val="36"/>
        </w:rPr>
        <w:t>等</w:t>
      </w:r>
      <w:r>
        <w:rPr>
          <w:rFonts w:ascii="Times New Roman" w:eastAsia="仿宋_GB2312" w:hAnsi="Times New Roman" w:cs="Times New Roman" w:hint="eastAsia"/>
          <w:sz w:val="36"/>
          <w:szCs w:val="36"/>
        </w:rPr>
        <w:t>。</w:t>
      </w:r>
    </w:p>
    <w:p w:rsidR="008B2746" w:rsidRDefault="000929EA">
      <w:pPr>
        <w:spacing w:line="580" w:lineRule="exact"/>
        <w:ind w:firstLine="641"/>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5.</w:t>
      </w:r>
      <w:r>
        <w:rPr>
          <w:rFonts w:ascii="Times New Roman" w:eastAsia="仿宋_GB2312" w:hAnsi="Times New Roman" w:cs="Times New Roman" w:hint="eastAsia"/>
          <w:sz w:val="36"/>
          <w:szCs w:val="36"/>
        </w:rPr>
        <w:t>选拔引进半年内，由用人单位提供必要的科研平台并给予一次性科研启动经费，社会科学类不少于</w:t>
      </w:r>
      <w:r>
        <w:rPr>
          <w:rFonts w:ascii="Times New Roman" w:eastAsia="仿宋_GB2312" w:hAnsi="Times New Roman" w:cs="Times New Roman" w:hint="eastAsia"/>
          <w:sz w:val="36"/>
          <w:szCs w:val="36"/>
        </w:rPr>
        <w:t>5</w:t>
      </w:r>
      <w:r>
        <w:rPr>
          <w:rFonts w:ascii="Times New Roman" w:eastAsia="仿宋_GB2312" w:hAnsi="Times New Roman" w:cs="Times New Roman" w:hint="eastAsia"/>
          <w:sz w:val="36"/>
          <w:szCs w:val="36"/>
        </w:rPr>
        <w:t>万元，自然科学类不少于</w:t>
      </w:r>
      <w:r>
        <w:rPr>
          <w:rFonts w:ascii="Times New Roman" w:eastAsia="仿宋_GB2312" w:hAnsi="Times New Roman" w:cs="Times New Roman" w:hint="eastAsia"/>
          <w:sz w:val="36"/>
          <w:szCs w:val="36"/>
        </w:rPr>
        <w:t>20</w:t>
      </w:r>
      <w:r>
        <w:rPr>
          <w:rFonts w:ascii="Times New Roman" w:eastAsia="仿宋_GB2312" w:hAnsi="Times New Roman" w:cs="Times New Roman" w:hint="eastAsia"/>
          <w:sz w:val="36"/>
          <w:szCs w:val="36"/>
        </w:rPr>
        <w:t>万元。</w:t>
      </w:r>
    </w:p>
    <w:p w:rsidR="008B2746" w:rsidRDefault="000929EA">
      <w:pPr>
        <w:spacing w:line="580" w:lineRule="exact"/>
        <w:ind w:firstLine="641"/>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6</w:t>
      </w:r>
      <w:r>
        <w:rPr>
          <w:rFonts w:ascii="Times New Roman" w:eastAsia="仿宋_GB2312" w:hAnsi="Times New Roman" w:cs="Times New Roman" w:hint="eastAsia"/>
          <w:sz w:val="36"/>
          <w:szCs w:val="36"/>
        </w:rPr>
        <w:t>.</w:t>
      </w:r>
      <w:r>
        <w:rPr>
          <w:rFonts w:ascii="Times New Roman" w:eastAsia="仿宋_GB2312" w:hAnsi="Times New Roman" w:cs="Times New Roman" w:hint="eastAsia"/>
          <w:sz w:val="36"/>
          <w:szCs w:val="36"/>
        </w:rPr>
        <w:t>选拔引进</w:t>
      </w:r>
      <w:r>
        <w:rPr>
          <w:rFonts w:ascii="Times New Roman" w:eastAsia="仿宋_GB2312" w:hAnsi="Times New Roman" w:cs="Times New Roman" w:hint="eastAsia"/>
          <w:sz w:val="36"/>
          <w:szCs w:val="36"/>
        </w:rPr>
        <w:t>2</w:t>
      </w:r>
      <w:r>
        <w:rPr>
          <w:rFonts w:ascii="Times New Roman" w:eastAsia="仿宋_GB2312" w:hAnsi="Times New Roman" w:cs="Times New Roman" w:hint="eastAsia"/>
          <w:sz w:val="36"/>
          <w:szCs w:val="36"/>
        </w:rPr>
        <w:t>年内，</w:t>
      </w:r>
      <w:r>
        <w:rPr>
          <w:rFonts w:ascii="Times New Roman" w:eastAsia="仿宋_GB2312" w:hAnsi="Times New Roman" w:cs="Times New Roman" w:hint="eastAsia"/>
          <w:sz w:val="36"/>
          <w:szCs w:val="36"/>
        </w:rPr>
        <w:t>安排</w:t>
      </w:r>
      <w:r>
        <w:rPr>
          <w:rFonts w:ascii="Times New Roman" w:eastAsia="仿宋_GB2312" w:hAnsi="Times New Roman" w:cs="Times New Roman" w:hint="eastAsia"/>
          <w:sz w:val="36"/>
          <w:szCs w:val="36"/>
        </w:rPr>
        <w:t>1</w:t>
      </w:r>
      <w:r>
        <w:rPr>
          <w:rFonts w:ascii="Times New Roman" w:eastAsia="仿宋_GB2312" w:hAnsi="Times New Roman" w:cs="Times New Roman" w:hint="eastAsia"/>
          <w:sz w:val="36"/>
          <w:szCs w:val="36"/>
        </w:rPr>
        <w:t>名省级以上高层次人才</w:t>
      </w:r>
      <w:r>
        <w:rPr>
          <w:rFonts w:ascii="Times New Roman" w:eastAsia="仿宋_GB2312" w:hAnsi="Times New Roman" w:cs="Times New Roman" w:hint="eastAsia"/>
          <w:sz w:val="36"/>
          <w:szCs w:val="36"/>
        </w:rPr>
        <w:t>或学科带头人</w:t>
      </w:r>
      <w:r>
        <w:rPr>
          <w:rFonts w:ascii="Times New Roman" w:eastAsia="仿宋_GB2312" w:hAnsi="Times New Roman" w:cs="Times New Roman" w:hint="eastAsia"/>
          <w:sz w:val="36"/>
          <w:szCs w:val="36"/>
        </w:rPr>
        <w:t>作为科研导师。</w:t>
      </w:r>
    </w:p>
    <w:p w:rsidR="008B2746" w:rsidRDefault="000929EA">
      <w:pPr>
        <w:spacing w:line="580" w:lineRule="exact"/>
        <w:ind w:firstLine="641"/>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7</w:t>
      </w:r>
      <w:r>
        <w:rPr>
          <w:rFonts w:ascii="Times New Roman" w:eastAsia="仿宋_GB2312" w:hAnsi="Times New Roman" w:cs="Times New Roman" w:hint="eastAsia"/>
          <w:sz w:val="36"/>
          <w:szCs w:val="36"/>
        </w:rPr>
        <w:t>.</w:t>
      </w:r>
      <w:r>
        <w:rPr>
          <w:rFonts w:ascii="Times New Roman" w:eastAsia="仿宋_GB2312" w:hAnsi="Times New Roman" w:cs="Times New Roman" w:hint="eastAsia"/>
          <w:sz w:val="36"/>
          <w:szCs w:val="36"/>
        </w:rPr>
        <w:t>选拔引进</w:t>
      </w:r>
      <w:r>
        <w:rPr>
          <w:rFonts w:ascii="Times New Roman" w:eastAsia="仿宋_GB2312" w:hAnsi="Times New Roman" w:cs="Times New Roman" w:hint="eastAsia"/>
          <w:sz w:val="36"/>
          <w:szCs w:val="36"/>
        </w:rPr>
        <w:t>2</w:t>
      </w:r>
      <w:r>
        <w:rPr>
          <w:rFonts w:ascii="Times New Roman" w:eastAsia="仿宋_GB2312" w:hAnsi="Times New Roman" w:cs="Times New Roman" w:hint="eastAsia"/>
          <w:sz w:val="36"/>
          <w:szCs w:val="36"/>
        </w:rPr>
        <w:t>年后的</w:t>
      </w:r>
      <w:r>
        <w:rPr>
          <w:rFonts w:ascii="Times New Roman" w:eastAsia="仿宋_GB2312" w:hAnsi="Times New Roman" w:cs="Times New Roman" w:hint="eastAsia"/>
          <w:sz w:val="36"/>
          <w:szCs w:val="36"/>
        </w:rPr>
        <w:t>5</w:t>
      </w:r>
      <w:r>
        <w:rPr>
          <w:rFonts w:ascii="Times New Roman" w:eastAsia="仿宋_GB2312" w:hAnsi="Times New Roman" w:cs="Times New Roman" w:hint="eastAsia"/>
          <w:sz w:val="36"/>
          <w:szCs w:val="36"/>
        </w:rPr>
        <w:t>年内</w:t>
      </w:r>
      <w:r>
        <w:rPr>
          <w:rFonts w:ascii="Times New Roman" w:eastAsia="仿宋_GB2312" w:hAnsi="Times New Roman" w:cs="Times New Roman" w:hint="eastAsia"/>
          <w:sz w:val="36"/>
          <w:szCs w:val="36"/>
        </w:rPr>
        <w:t>由用人单位</w:t>
      </w:r>
      <w:r>
        <w:rPr>
          <w:rFonts w:ascii="Times New Roman" w:eastAsia="仿宋_GB2312" w:hAnsi="Times New Roman" w:cs="Times New Roman" w:hint="eastAsia"/>
          <w:sz w:val="36"/>
          <w:szCs w:val="36"/>
        </w:rPr>
        <w:t>至少安排一次</w:t>
      </w:r>
      <w:r>
        <w:rPr>
          <w:rFonts w:ascii="Times New Roman" w:eastAsia="仿宋_GB2312" w:hAnsi="Times New Roman" w:cs="Times New Roman" w:hint="eastAsia"/>
          <w:sz w:val="36"/>
          <w:szCs w:val="36"/>
        </w:rPr>
        <w:t>1</w:t>
      </w:r>
      <w:r>
        <w:rPr>
          <w:rFonts w:ascii="Times New Roman" w:eastAsia="仿宋_GB2312" w:hAnsi="Times New Roman" w:cs="Times New Roman" w:hint="eastAsia"/>
          <w:sz w:val="36"/>
          <w:szCs w:val="36"/>
        </w:rPr>
        <w:t>年期的</w:t>
      </w:r>
      <w:r>
        <w:rPr>
          <w:rFonts w:ascii="Times New Roman" w:eastAsia="仿宋_GB2312" w:hAnsi="Times New Roman" w:cs="Times New Roman" w:hint="eastAsia"/>
          <w:sz w:val="36"/>
          <w:szCs w:val="36"/>
        </w:rPr>
        <w:t>省外或</w:t>
      </w:r>
      <w:r>
        <w:rPr>
          <w:rFonts w:ascii="Times New Roman" w:eastAsia="仿宋_GB2312" w:hAnsi="Times New Roman" w:cs="Times New Roman" w:hint="eastAsia"/>
          <w:sz w:val="36"/>
          <w:szCs w:val="36"/>
        </w:rPr>
        <w:t>海外研修（访学）。</w:t>
      </w:r>
    </w:p>
    <w:p w:rsidR="008B2746" w:rsidRDefault="000929EA">
      <w:pPr>
        <w:spacing w:line="580" w:lineRule="exact"/>
        <w:ind w:firstLine="641"/>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8</w:t>
      </w:r>
      <w:r>
        <w:rPr>
          <w:rFonts w:ascii="Times New Roman" w:eastAsia="仿宋_GB2312" w:hAnsi="Times New Roman" w:cs="Times New Roman" w:hint="eastAsia"/>
          <w:sz w:val="36"/>
          <w:szCs w:val="36"/>
        </w:rPr>
        <w:t>.</w:t>
      </w:r>
      <w:r>
        <w:rPr>
          <w:rFonts w:ascii="Times New Roman" w:eastAsia="仿宋_GB2312" w:hAnsi="Times New Roman" w:cs="Times New Roman" w:hint="eastAsia"/>
          <w:sz w:val="36"/>
          <w:szCs w:val="36"/>
        </w:rPr>
        <w:t>来闽</w:t>
      </w:r>
      <w:r>
        <w:rPr>
          <w:rFonts w:ascii="Times New Roman" w:eastAsia="仿宋_GB2312" w:hAnsi="Times New Roman" w:cs="Times New Roman" w:hint="eastAsia"/>
          <w:sz w:val="36"/>
          <w:szCs w:val="36"/>
        </w:rPr>
        <w:t>7</w:t>
      </w:r>
      <w:r>
        <w:rPr>
          <w:rFonts w:ascii="Times New Roman" w:eastAsia="仿宋_GB2312" w:hAnsi="Times New Roman" w:cs="Times New Roman" w:hint="eastAsia"/>
          <w:sz w:val="36"/>
          <w:szCs w:val="36"/>
        </w:rPr>
        <w:t>年内未在闽购房的，由用人单位提供住宿或给予</w:t>
      </w:r>
      <w:r>
        <w:rPr>
          <w:rFonts w:ascii="Times New Roman" w:eastAsia="仿宋_GB2312" w:hAnsi="Times New Roman" w:cs="Times New Roman" w:hint="eastAsia"/>
          <w:sz w:val="36"/>
          <w:szCs w:val="36"/>
        </w:rPr>
        <w:t>2000</w:t>
      </w:r>
      <w:r>
        <w:rPr>
          <w:rFonts w:ascii="Times New Roman" w:eastAsia="仿宋_GB2312" w:hAnsi="Times New Roman" w:cs="Times New Roman" w:hint="eastAsia"/>
          <w:sz w:val="36"/>
          <w:szCs w:val="36"/>
        </w:rPr>
        <w:t>元</w:t>
      </w:r>
      <w:r>
        <w:rPr>
          <w:rFonts w:ascii="Times New Roman" w:eastAsia="仿宋_GB2312" w:hAnsi="Times New Roman" w:cs="Times New Roman" w:hint="eastAsia"/>
          <w:sz w:val="36"/>
          <w:szCs w:val="36"/>
        </w:rPr>
        <w:t>/</w:t>
      </w:r>
      <w:r>
        <w:rPr>
          <w:rFonts w:ascii="Times New Roman" w:eastAsia="仿宋_GB2312" w:hAnsi="Times New Roman" w:cs="Times New Roman" w:hint="eastAsia"/>
          <w:sz w:val="36"/>
          <w:szCs w:val="36"/>
        </w:rPr>
        <w:t>月租房补贴。</w:t>
      </w:r>
    </w:p>
    <w:p w:rsidR="008B2746" w:rsidRDefault="000929EA">
      <w:pPr>
        <w:spacing w:line="580" w:lineRule="exact"/>
        <w:ind w:firstLine="641"/>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9.</w:t>
      </w:r>
      <w:r>
        <w:rPr>
          <w:rFonts w:ascii="Times New Roman" w:eastAsia="仿宋_GB2312" w:hAnsi="Times New Roman" w:cs="Times New Roman" w:hint="eastAsia"/>
          <w:sz w:val="36"/>
          <w:szCs w:val="36"/>
        </w:rPr>
        <w:t>按照《中华人民共和国促进科技成果转化法》《福建省促进科技成果转化条例》等规定，对完成、转化科技成果</w:t>
      </w:r>
      <w:proofErr w:type="gramStart"/>
      <w:r>
        <w:rPr>
          <w:rFonts w:ascii="Times New Roman" w:eastAsia="仿宋_GB2312" w:hAnsi="Times New Roman" w:cs="Times New Roman" w:hint="eastAsia"/>
          <w:sz w:val="36"/>
          <w:szCs w:val="36"/>
        </w:rPr>
        <w:t>作出</w:t>
      </w:r>
      <w:proofErr w:type="gramEnd"/>
      <w:r>
        <w:rPr>
          <w:rFonts w:ascii="Times New Roman" w:eastAsia="仿宋_GB2312" w:hAnsi="Times New Roman" w:cs="Times New Roman" w:hint="eastAsia"/>
          <w:sz w:val="36"/>
          <w:szCs w:val="36"/>
        </w:rPr>
        <w:t>重要贡献的人员给予奖励的份额不低于奖励总额的</w:t>
      </w:r>
      <w:r>
        <w:rPr>
          <w:rFonts w:ascii="Times New Roman" w:eastAsia="仿宋_GB2312" w:hAnsi="Times New Roman" w:cs="Times New Roman" w:hint="eastAsia"/>
          <w:sz w:val="36"/>
          <w:szCs w:val="36"/>
        </w:rPr>
        <w:t>70%</w:t>
      </w:r>
      <w:r>
        <w:rPr>
          <w:rFonts w:ascii="Times New Roman" w:eastAsia="仿宋_GB2312" w:hAnsi="Times New Roman" w:cs="Times New Roman" w:hint="eastAsia"/>
          <w:sz w:val="36"/>
          <w:szCs w:val="36"/>
        </w:rPr>
        <w:t>。</w:t>
      </w:r>
    </w:p>
    <w:p w:rsidR="008B2746" w:rsidRDefault="000929EA">
      <w:pPr>
        <w:spacing w:line="580" w:lineRule="exact"/>
        <w:ind w:firstLine="641"/>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10.</w:t>
      </w:r>
      <w:r>
        <w:rPr>
          <w:rFonts w:ascii="仿宋_GB2312" w:eastAsia="仿宋_GB2312" w:hAnsi="仿宋_GB2312" w:cs="仿宋_GB2312" w:hint="eastAsia"/>
          <w:color w:val="000000" w:themeColor="text1"/>
          <w:spacing w:val="8"/>
          <w:sz w:val="36"/>
          <w:szCs w:val="36"/>
          <w:shd w:val="clear" w:color="auto" w:fill="FFFFFF"/>
        </w:rPr>
        <w:t>配偶随迁就业、子女入学等事宜，根据需要由组织人事部门予以统筹协调</w:t>
      </w:r>
      <w:r>
        <w:rPr>
          <w:rFonts w:ascii="Times New Roman" w:eastAsia="仿宋_GB2312" w:hAnsi="Times New Roman" w:cs="Times New Roman" w:hint="eastAsia"/>
          <w:sz w:val="36"/>
          <w:szCs w:val="36"/>
        </w:rPr>
        <w:t>。</w:t>
      </w:r>
    </w:p>
    <w:p w:rsidR="008B2746" w:rsidRDefault="000929EA">
      <w:pPr>
        <w:spacing w:line="580" w:lineRule="exact"/>
        <w:ind w:firstLine="641"/>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11.</w:t>
      </w:r>
      <w:r>
        <w:rPr>
          <w:rFonts w:ascii="Times New Roman" w:eastAsia="仿宋_GB2312" w:hAnsi="Times New Roman" w:cs="Times New Roman" w:hint="eastAsia"/>
          <w:sz w:val="36"/>
          <w:szCs w:val="36"/>
        </w:rPr>
        <w:t>由相关设区市（含平潭综合实验区）、用人单位提供其他优惠政策待遇（详见</w:t>
      </w:r>
      <w:r>
        <w:rPr>
          <w:rFonts w:ascii="Times New Roman" w:eastAsia="仿宋_GB2312" w:hAnsi="Times New Roman" w:cs="Times New Roman" w:hint="eastAsia"/>
          <w:sz w:val="36"/>
          <w:szCs w:val="36"/>
        </w:rPr>
        <w:t>引进生报名系统中相关信息</w:t>
      </w:r>
      <w:r>
        <w:rPr>
          <w:rFonts w:ascii="Times New Roman" w:eastAsia="仿宋_GB2312" w:hAnsi="Times New Roman" w:cs="Times New Roman" w:hint="eastAsia"/>
          <w:sz w:val="36"/>
          <w:szCs w:val="36"/>
        </w:rPr>
        <w:t>），并与</w:t>
      </w:r>
      <w:proofErr w:type="gramStart"/>
      <w:r>
        <w:rPr>
          <w:rFonts w:ascii="Times New Roman" w:eastAsia="仿宋_GB2312" w:hAnsi="Times New Roman" w:cs="Times New Roman" w:hint="eastAsia"/>
          <w:sz w:val="36"/>
          <w:szCs w:val="36"/>
        </w:rPr>
        <w:t>省级支持</w:t>
      </w:r>
      <w:proofErr w:type="gramEnd"/>
      <w:r>
        <w:rPr>
          <w:rFonts w:ascii="Times New Roman" w:eastAsia="仿宋_GB2312" w:hAnsi="Times New Roman" w:cs="Times New Roman" w:hint="eastAsia"/>
          <w:sz w:val="36"/>
          <w:szCs w:val="36"/>
        </w:rPr>
        <w:t>叠加。</w:t>
      </w:r>
    </w:p>
    <w:p w:rsidR="008B2746" w:rsidRDefault="000929EA">
      <w:pPr>
        <w:spacing w:line="580" w:lineRule="exact"/>
        <w:ind w:firstLine="641"/>
        <w:rPr>
          <w:rFonts w:ascii="黑体" w:eastAsia="黑体" w:hAnsi="黑体" w:cs="黑体"/>
          <w:sz w:val="36"/>
          <w:szCs w:val="36"/>
        </w:rPr>
      </w:pPr>
      <w:r>
        <w:rPr>
          <w:rFonts w:ascii="黑体" w:eastAsia="黑体" w:hAnsi="黑体" w:cs="黑体" w:hint="eastAsia"/>
          <w:sz w:val="36"/>
          <w:szCs w:val="36"/>
        </w:rPr>
        <w:t>三、管理培养</w:t>
      </w:r>
    </w:p>
    <w:p w:rsidR="008B2746" w:rsidRDefault="000929EA">
      <w:pPr>
        <w:spacing w:line="580" w:lineRule="exact"/>
        <w:ind w:firstLine="641"/>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1.</w:t>
      </w:r>
      <w:r>
        <w:rPr>
          <w:rFonts w:ascii="Times New Roman" w:eastAsia="仿宋_GB2312" w:hAnsi="Times New Roman" w:cs="Times New Roman" w:hint="eastAsia"/>
          <w:sz w:val="36"/>
          <w:szCs w:val="36"/>
        </w:rPr>
        <w:t>由省委组织部统一选拔引进，纳入福建省引进生</w:t>
      </w:r>
      <w:r>
        <w:rPr>
          <w:rFonts w:ascii="Times New Roman" w:eastAsia="仿宋_GB2312" w:hAnsi="Times New Roman" w:cs="Times New Roman" w:hint="eastAsia"/>
          <w:sz w:val="36"/>
          <w:szCs w:val="36"/>
        </w:rPr>
        <w:lastRenderedPageBreak/>
        <w:t>管理。省委组织部、</w:t>
      </w:r>
      <w:r>
        <w:rPr>
          <w:rFonts w:ascii="Times New Roman" w:eastAsia="仿宋_GB2312" w:hAnsi="Times New Roman" w:cs="Times New Roman" w:hint="eastAsia"/>
          <w:sz w:val="36"/>
          <w:szCs w:val="36"/>
        </w:rPr>
        <w:t>省</w:t>
      </w:r>
      <w:proofErr w:type="gramStart"/>
      <w:r>
        <w:rPr>
          <w:rFonts w:ascii="Times New Roman" w:eastAsia="仿宋_GB2312" w:hAnsi="Times New Roman" w:cs="Times New Roman" w:hint="eastAsia"/>
          <w:sz w:val="36"/>
          <w:szCs w:val="36"/>
        </w:rPr>
        <w:t>人社厅</w:t>
      </w:r>
      <w:proofErr w:type="gramEnd"/>
      <w:r>
        <w:rPr>
          <w:rFonts w:ascii="Times New Roman" w:eastAsia="仿宋_GB2312" w:hAnsi="Times New Roman" w:cs="Times New Roman" w:hint="eastAsia"/>
          <w:sz w:val="36"/>
          <w:szCs w:val="36"/>
        </w:rPr>
        <w:t>、</w:t>
      </w:r>
      <w:r>
        <w:rPr>
          <w:rFonts w:ascii="Times New Roman" w:eastAsia="仿宋_GB2312" w:hAnsi="Times New Roman" w:cs="Times New Roman" w:hint="eastAsia"/>
          <w:sz w:val="36"/>
          <w:szCs w:val="36"/>
        </w:rPr>
        <w:t>省教育厅负责宏观管理，用人单位负责日常管理。</w:t>
      </w:r>
    </w:p>
    <w:p w:rsidR="008B2746" w:rsidRDefault="000929EA">
      <w:pPr>
        <w:spacing w:line="580" w:lineRule="exact"/>
        <w:ind w:firstLine="641"/>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2.</w:t>
      </w:r>
      <w:r>
        <w:rPr>
          <w:rFonts w:ascii="Times New Roman" w:eastAsia="仿宋_GB2312" w:hAnsi="Times New Roman" w:cs="Times New Roman" w:hint="eastAsia"/>
          <w:sz w:val="36"/>
          <w:szCs w:val="36"/>
        </w:rPr>
        <w:t>选拔引进</w:t>
      </w:r>
      <w:r>
        <w:rPr>
          <w:rFonts w:ascii="Times New Roman" w:eastAsia="仿宋_GB2312" w:hAnsi="Times New Roman" w:cs="Times New Roman" w:hint="eastAsia"/>
          <w:sz w:val="36"/>
          <w:szCs w:val="36"/>
        </w:rPr>
        <w:t>前</w:t>
      </w:r>
      <w:r>
        <w:rPr>
          <w:rFonts w:ascii="Times New Roman" w:eastAsia="仿宋_GB2312" w:hAnsi="Times New Roman" w:cs="Times New Roman" w:hint="eastAsia"/>
          <w:sz w:val="36"/>
          <w:szCs w:val="36"/>
        </w:rPr>
        <w:t>2</w:t>
      </w:r>
      <w:r>
        <w:rPr>
          <w:rFonts w:ascii="Times New Roman" w:eastAsia="仿宋_GB2312" w:hAnsi="Times New Roman" w:cs="Times New Roman" w:hint="eastAsia"/>
          <w:sz w:val="36"/>
          <w:szCs w:val="36"/>
        </w:rPr>
        <w:t>年，与用人单位签订合同，办理入编手续，由用人单位发放工资，享受相应待遇。</w:t>
      </w:r>
    </w:p>
    <w:p w:rsidR="008B2746" w:rsidRDefault="000929EA">
      <w:pPr>
        <w:spacing w:line="580" w:lineRule="exact"/>
        <w:ind w:firstLine="641"/>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3.</w:t>
      </w:r>
      <w:r>
        <w:rPr>
          <w:rFonts w:ascii="Times New Roman" w:eastAsia="仿宋_GB2312" w:hAnsi="Times New Roman" w:cs="Times New Roman" w:hint="eastAsia"/>
          <w:sz w:val="36"/>
          <w:szCs w:val="36"/>
        </w:rPr>
        <w:t>选拔引进</w:t>
      </w:r>
      <w:r>
        <w:rPr>
          <w:rFonts w:ascii="Times New Roman" w:eastAsia="仿宋_GB2312" w:hAnsi="Times New Roman" w:cs="Times New Roman" w:hint="eastAsia"/>
          <w:sz w:val="36"/>
          <w:szCs w:val="36"/>
        </w:rPr>
        <w:t>2</w:t>
      </w:r>
      <w:r>
        <w:rPr>
          <w:rFonts w:ascii="Times New Roman" w:eastAsia="仿宋_GB2312" w:hAnsi="Times New Roman" w:cs="Times New Roman" w:hint="eastAsia"/>
          <w:sz w:val="36"/>
          <w:szCs w:val="36"/>
        </w:rPr>
        <w:t>年后，由省委组织部、省教育厅牵头组织考核</w:t>
      </w:r>
      <w:r>
        <w:rPr>
          <w:rFonts w:ascii="Times New Roman" w:eastAsia="仿宋_GB2312" w:hAnsi="Times New Roman" w:cs="Times New Roman" w:hint="eastAsia"/>
          <w:sz w:val="36"/>
          <w:szCs w:val="36"/>
        </w:rPr>
        <w:t>评价</w:t>
      </w:r>
      <w:r>
        <w:rPr>
          <w:rFonts w:ascii="Times New Roman" w:eastAsia="仿宋_GB2312" w:hAnsi="Times New Roman" w:cs="Times New Roman" w:hint="eastAsia"/>
          <w:sz w:val="36"/>
          <w:szCs w:val="36"/>
        </w:rPr>
        <w:t>。</w:t>
      </w:r>
    </w:p>
    <w:p w:rsidR="008B2746" w:rsidRDefault="000929EA">
      <w:pPr>
        <w:spacing w:line="580" w:lineRule="exact"/>
        <w:ind w:firstLine="641"/>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考核合格及以上，且保证继续在闽工作至少</w:t>
      </w:r>
      <w:r>
        <w:rPr>
          <w:rFonts w:ascii="Times New Roman" w:eastAsia="仿宋_GB2312" w:hAnsi="Times New Roman" w:cs="Times New Roman" w:hint="eastAsia"/>
          <w:sz w:val="36"/>
          <w:szCs w:val="36"/>
        </w:rPr>
        <w:t>5</w:t>
      </w:r>
      <w:r>
        <w:rPr>
          <w:rFonts w:ascii="Times New Roman" w:eastAsia="仿宋_GB2312" w:hAnsi="Times New Roman" w:cs="Times New Roman" w:hint="eastAsia"/>
          <w:sz w:val="36"/>
          <w:szCs w:val="36"/>
        </w:rPr>
        <w:t>年的，予以</w:t>
      </w:r>
      <w:r>
        <w:rPr>
          <w:rFonts w:ascii="Times New Roman" w:eastAsia="仿宋_GB2312" w:hAnsi="Times New Roman" w:cs="Times New Roman" w:hint="eastAsia"/>
          <w:sz w:val="36"/>
          <w:szCs w:val="36"/>
        </w:rPr>
        <w:t>统筹</w:t>
      </w:r>
      <w:r>
        <w:rPr>
          <w:rFonts w:ascii="Times New Roman" w:eastAsia="仿宋_GB2312" w:hAnsi="Times New Roman" w:cs="Times New Roman" w:hint="eastAsia"/>
          <w:sz w:val="36"/>
          <w:szCs w:val="36"/>
        </w:rPr>
        <w:t>安排：①愿意继续留在原单位的，与原单位签订</w:t>
      </w:r>
      <w:r>
        <w:rPr>
          <w:rFonts w:ascii="Times New Roman" w:eastAsia="仿宋_GB2312" w:hAnsi="Times New Roman" w:cs="Times New Roman" w:hint="eastAsia"/>
          <w:sz w:val="36"/>
          <w:szCs w:val="36"/>
        </w:rPr>
        <w:t>5</w:t>
      </w:r>
      <w:r>
        <w:rPr>
          <w:rFonts w:ascii="Times New Roman" w:eastAsia="仿宋_GB2312" w:hAnsi="Times New Roman" w:cs="Times New Roman" w:hint="eastAsia"/>
          <w:sz w:val="36"/>
          <w:szCs w:val="36"/>
        </w:rPr>
        <w:t>年以上合同；②根据需要及实际情况，按“双向选择、自主自愿”原则，由省委组织部、省教育厅</w:t>
      </w:r>
      <w:r>
        <w:rPr>
          <w:rFonts w:ascii="Times New Roman" w:eastAsia="仿宋_GB2312" w:hAnsi="Times New Roman" w:cs="Times New Roman" w:hint="eastAsia"/>
          <w:sz w:val="36"/>
          <w:szCs w:val="36"/>
        </w:rPr>
        <w:t>等</w:t>
      </w:r>
      <w:r>
        <w:rPr>
          <w:rFonts w:ascii="Times New Roman" w:eastAsia="仿宋_GB2312" w:hAnsi="Times New Roman" w:cs="Times New Roman" w:hint="eastAsia"/>
          <w:sz w:val="36"/>
          <w:szCs w:val="36"/>
        </w:rPr>
        <w:t>在</w:t>
      </w:r>
      <w:r>
        <w:rPr>
          <w:rFonts w:ascii="Times New Roman" w:eastAsia="仿宋_GB2312" w:hAnsi="Times New Roman" w:cs="Times New Roman" w:hint="eastAsia"/>
          <w:sz w:val="36"/>
          <w:szCs w:val="36"/>
        </w:rPr>
        <w:t>教育科研单位</w:t>
      </w:r>
      <w:r>
        <w:rPr>
          <w:rFonts w:ascii="Times New Roman" w:eastAsia="仿宋_GB2312" w:hAnsi="Times New Roman" w:cs="Times New Roman" w:hint="eastAsia"/>
          <w:sz w:val="36"/>
          <w:szCs w:val="36"/>
        </w:rPr>
        <w:t>中统筹</w:t>
      </w:r>
      <w:r>
        <w:rPr>
          <w:rFonts w:ascii="Times New Roman" w:eastAsia="仿宋_GB2312" w:hAnsi="Times New Roman" w:cs="Times New Roman" w:hint="eastAsia"/>
          <w:sz w:val="36"/>
          <w:szCs w:val="36"/>
        </w:rPr>
        <w:t>推荐</w:t>
      </w:r>
      <w:r>
        <w:rPr>
          <w:rFonts w:ascii="Times New Roman" w:eastAsia="仿宋_GB2312" w:hAnsi="Times New Roman" w:cs="Times New Roman" w:hint="eastAsia"/>
          <w:sz w:val="36"/>
          <w:szCs w:val="36"/>
        </w:rPr>
        <w:t>，签订</w:t>
      </w:r>
      <w:r>
        <w:rPr>
          <w:rFonts w:ascii="Times New Roman" w:eastAsia="仿宋_GB2312" w:hAnsi="Times New Roman" w:cs="Times New Roman" w:hint="eastAsia"/>
          <w:sz w:val="36"/>
          <w:szCs w:val="36"/>
        </w:rPr>
        <w:t>5</w:t>
      </w:r>
      <w:r>
        <w:rPr>
          <w:rFonts w:ascii="Times New Roman" w:eastAsia="仿宋_GB2312" w:hAnsi="Times New Roman" w:cs="Times New Roman" w:hint="eastAsia"/>
          <w:sz w:val="36"/>
          <w:szCs w:val="36"/>
        </w:rPr>
        <w:t>年以上合同。</w:t>
      </w:r>
    </w:p>
    <w:p w:rsidR="008B2746" w:rsidRDefault="000929EA">
      <w:pPr>
        <w:spacing w:line="580" w:lineRule="exact"/>
        <w:ind w:firstLine="641"/>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考核基本合格或不合格的，按原定专业技术职务层次和待遇延长合同期</w:t>
      </w:r>
      <w:r>
        <w:rPr>
          <w:rFonts w:ascii="Times New Roman" w:eastAsia="仿宋_GB2312" w:hAnsi="Times New Roman" w:cs="Times New Roman" w:hint="eastAsia"/>
          <w:sz w:val="36"/>
          <w:szCs w:val="36"/>
        </w:rPr>
        <w:t>1</w:t>
      </w:r>
      <w:r>
        <w:rPr>
          <w:rFonts w:ascii="Times New Roman" w:eastAsia="仿宋_GB2312" w:hAnsi="Times New Roman" w:cs="Times New Roman" w:hint="eastAsia"/>
          <w:sz w:val="36"/>
          <w:szCs w:val="36"/>
        </w:rPr>
        <w:t>年，并结合实际情况安排工作。延长</w:t>
      </w:r>
      <w:proofErr w:type="gramStart"/>
      <w:r>
        <w:rPr>
          <w:rFonts w:ascii="Times New Roman" w:eastAsia="仿宋_GB2312" w:hAnsi="Times New Roman" w:cs="Times New Roman" w:hint="eastAsia"/>
          <w:sz w:val="36"/>
          <w:szCs w:val="36"/>
        </w:rPr>
        <w:t>期考核</w:t>
      </w:r>
      <w:proofErr w:type="gramEnd"/>
      <w:r>
        <w:rPr>
          <w:rFonts w:ascii="Times New Roman" w:eastAsia="仿宋_GB2312" w:hAnsi="Times New Roman" w:cs="Times New Roman" w:hint="eastAsia"/>
          <w:sz w:val="36"/>
          <w:szCs w:val="36"/>
        </w:rPr>
        <w:t>合格及以上的，按上述规定安排；延长</w:t>
      </w:r>
      <w:proofErr w:type="gramStart"/>
      <w:r>
        <w:rPr>
          <w:rFonts w:ascii="Times New Roman" w:eastAsia="仿宋_GB2312" w:hAnsi="Times New Roman" w:cs="Times New Roman" w:hint="eastAsia"/>
          <w:sz w:val="36"/>
          <w:szCs w:val="36"/>
        </w:rPr>
        <w:t>期考核</w:t>
      </w:r>
      <w:proofErr w:type="gramEnd"/>
      <w:r>
        <w:rPr>
          <w:rFonts w:ascii="Times New Roman" w:eastAsia="仿宋_GB2312" w:hAnsi="Times New Roman" w:cs="Times New Roman" w:hint="eastAsia"/>
          <w:sz w:val="36"/>
          <w:szCs w:val="36"/>
        </w:rPr>
        <w:t>仍为基本合格或不合格的，予以解聘。</w:t>
      </w:r>
    </w:p>
    <w:p w:rsidR="008B2746" w:rsidRDefault="000929EA">
      <w:pPr>
        <w:spacing w:line="580" w:lineRule="exact"/>
        <w:ind w:firstLine="641"/>
        <w:rPr>
          <w:rFonts w:ascii="黑体" w:eastAsia="黑体" w:hAnsi="黑体" w:cs="黑体"/>
          <w:sz w:val="36"/>
          <w:szCs w:val="36"/>
        </w:rPr>
      </w:pPr>
      <w:r>
        <w:rPr>
          <w:rFonts w:ascii="黑体" w:eastAsia="黑体" w:hAnsi="黑体" w:cs="黑体" w:hint="eastAsia"/>
          <w:sz w:val="36"/>
          <w:szCs w:val="36"/>
        </w:rPr>
        <w:t>四、选拔程序及时间进度</w:t>
      </w:r>
      <w:r>
        <w:rPr>
          <w:rFonts w:ascii="黑体" w:eastAsia="黑体" w:hAnsi="黑体" w:cs="黑体" w:hint="eastAsia"/>
          <w:sz w:val="36"/>
          <w:szCs w:val="36"/>
        </w:rPr>
        <w:t>(</w:t>
      </w:r>
      <w:r>
        <w:rPr>
          <w:rFonts w:ascii="黑体" w:eastAsia="黑体" w:hAnsi="黑体" w:cs="黑体" w:hint="eastAsia"/>
          <w:sz w:val="36"/>
          <w:szCs w:val="36"/>
        </w:rPr>
        <w:t>以具体通知为准</w:t>
      </w:r>
      <w:r>
        <w:rPr>
          <w:rFonts w:ascii="黑体" w:eastAsia="黑体" w:hAnsi="黑体" w:cs="黑体" w:hint="eastAsia"/>
          <w:sz w:val="36"/>
          <w:szCs w:val="36"/>
        </w:rPr>
        <w:t xml:space="preserve">) </w:t>
      </w:r>
    </w:p>
    <w:p w:rsidR="008B2746" w:rsidRDefault="000929EA">
      <w:pPr>
        <w:spacing w:line="580" w:lineRule="exact"/>
        <w:ind w:firstLine="641"/>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教育科研</w:t>
      </w:r>
      <w:proofErr w:type="gramStart"/>
      <w:r>
        <w:rPr>
          <w:rFonts w:ascii="Times New Roman" w:eastAsia="仿宋_GB2312" w:hAnsi="Times New Roman" w:cs="Times New Roman" w:hint="eastAsia"/>
          <w:sz w:val="36"/>
          <w:szCs w:val="36"/>
        </w:rPr>
        <w:t>类引进生</w:t>
      </w:r>
      <w:proofErr w:type="gramEnd"/>
      <w:r>
        <w:rPr>
          <w:rFonts w:ascii="Times New Roman" w:eastAsia="仿宋_GB2312" w:hAnsi="Times New Roman" w:cs="Times New Roman" w:hint="eastAsia"/>
          <w:sz w:val="36"/>
          <w:szCs w:val="36"/>
        </w:rPr>
        <w:t>选拔程序主要包括：报名、资格审</w:t>
      </w:r>
      <w:r>
        <w:rPr>
          <w:rFonts w:ascii="Times New Roman" w:eastAsia="仿宋_GB2312" w:hAnsi="Times New Roman" w:cs="Times New Roman" w:hint="eastAsia"/>
          <w:sz w:val="36"/>
          <w:szCs w:val="36"/>
        </w:rPr>
        <w:t>核</w:t>
      </w:r>
      <w:r>
        <w:rPr>
          <w:rFonts w:ascii="Times New Roman" w:eastAsia="仿宋_GB2312" w:hAnsi="Times New Roman" w:cs="Times New Roman" w:hint="eastAsia"/>
          <w:sz w:val="36"/>
          <w:szCs w:val="36"/>
        </w:rPr>
        <w:t>、笔试、面试、实地试讲、考察、体检、公示、签订三方协议等。实地试讲由邀请单位安排食宿，并报销往返交通费用。</w:t>
      </w:r>
    </w:p>
    <w:p w:rsidR="008B2746" w:rsidRDefault="000929EA">
      <w:pPr>
        <w:spacing w:line="580" w:lineRule="exact"/>
        <w:ind w:firstLine="641"/>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选拔工作安排：</w:t>
      </w:r>
      <w:r>
        <w:rPr>
          <w:rFonts w:ascii="Times New Roman" w:eastAsia="仿宋_GB2312" w:hAnsi="Times New Roman" w:cs="Times New Roman" w:hint="eastAsia"/>
          <w:sz w:val="36"/>
          <w:szCs w:val="36"/>
        </w:rPr>
        <w:t>2022</w:t>
      </w:r>
      <w:r>
        <w:rPr>
          <w:rFonts w:ascii="Times New Roman" w:eastAsia="仿宋_GB2312" w:hAnsi="Times New Roman" w:cs="Times New Roman" w:hint="eastAsia"/>
          <w:sz w:val="36"/>
          <w:szCs w:val="36"/>
        </w:rPr>
        <w:t>年</w:t>
      </w:r>
      <w:r>
        <w:rPr>
          <w:rFonts w:ascii="Times New Roman" w:eastAsia="仿宋_GB2312" w:hAnsi="Times New Roman" w:cs="Times New Roman" w:hint="eastAsia"/>
          <w:sz w:val="36"/>
          <w:szCs w:val="36"/>
        </w:rPr>
        <w:t>11</w:t>
      </w:r>
      <w:r>
        <w:rPr>
          <w:rFonts w:ascii="Times New Roman" w:eastAsia="仿宋_GB2312" w:hAnsi="Times New Roman" w:cs="Times New Roman" w:hint="eastAsia"/>
          <w:sz w:val="36"/>
          <w:szCs w:val="36"/>
        </w:rPr>
        <w:t>月开展</w:t>
      </w:r>
      <w:r>
        <w:rPr>
          <w:rFonts w:ascii="Times New Roman" w:eastAsia="仿宋_GB2312" w:hAnsi="Times New Roman" w:cs="Times New Roman" w:hint="eastAsia"/>
          <w:sz w:val="36"/>
          <w:szCs w:val="36"/>
        </w:rPr>
        <w:t>宣讲、组织报名；</w:t>
      </w:r>
      <w:r>
        <w:rPr>
          <w:rFonts w:ascii="Times New Roman" w:eastAsia="仿宋_GB2312" w:hAnsi="Times New Roman" w:cs="Times New Roman" w:hint="eastAsia"/>
          <w:sz w:val="36"/>
          <w:szCs w:val="36"/>
        </w:rPr>
        <w:t>2023</w:t>
      </w:r>
      <w:r>
        <w:rPr>
          <w:rFonts w:ascii="Times New Roman" w:eastAsia="仿宋_GB2312" w:hAnsi="Times New Roman" w:cs="Times New Roman" w:hint="eastAsia"/>
          <w:sz w:val="36"/>
          <w:szCs w:val="36"/>
        </w:rPr>
        <w:t>年</w:t>
      </w:r>
      <w:r>
        <w:rPr>
          <w:rFonts w:ascii="Times New Roman" w:eastAsia="仿宋_GB2312" w:hAnsi="Times New Roman" w:cs="Times New Roman" w:hint="eastAsia"/>
          <w:sz w:val="36"/>
          <w:szCs w:val="36"/>
        </w:rPr>
        <w:t>1</w:t>
      </w:r>
      <w:r>
        <w:rPr>
          <w:rFonts w:ascii="Times New Roman" w:eastAsia="仿宋_GB2312" w:hAnsi="Times New Roman" w:cs="Times New Roman" w:hint="eastAsia"/>
          <w:sz w:val="36"/>
          <w:szCs w:val="36"/>
        </w:rPr>
        <w:t>月底前完成笔试、面试、实地试讲、考察；</w:t>
      </w:r>
      <w:r>
        <w:rPr>
          <w:rFonts w:ascii="Times New Roman" w:eastAsia="仿宋_GB2312" w:hAnsi="Times New Roman" w:cs="Times New Roman" w:hint="eastAsia"/>
          <w:sz w:val="36"/>
          <w:szCs w:val="36"/>
        </w:rPr>
        <w:t>2</w:t>
      </w:r>
      <w:r>
        <w:rPr>
          <w:rFonts w:ascii="Times New Roman" w:eastAsia="仿宋_GB2312" w:hAnsi="Times New Roman" w:cs="Times New Roman" w:hint="eastAsia"/>
          <w:sz w:val="36"/>
          <w:szCs w:val="36"/>
        </w:rPr>
        <w:t>月确定选拔对象并公示；</w:t>
      </w:r>
      <w:r>
        <w:rPr>
          <w:rFonts w:ascii="Times New Roman" w:eastAsia="仿宋_GB2312" w:hAnsi="Times New Roman" w:cs="Times New Roman" w:hint="eastAsia"/>
          <w:sz w:val="36"/>
          <w:szCs w:val="36"/>
        </w:rPr>
        <w:t>5</w:t>
      </w:r>
      <w:r>
        <w:rPr>
          <w:rFonts w:ascii="Times New Roman" w:eastAsia="仿宋_GB2312" w:hAnsi="Times New Roman" w:cs="Times New Roman" w:hint="eastAsia"/>
          <w:sz w:val="36"/>
          <w:szCs w:val="36"/>
        </w:rPr>
        <w:t>月确定职务</w:t>
      </w:r>
      <w:r>
        <w:rPr>
          <w:rFonts w:ascii="Times New Roman" w:eastAsia="仿宋_GB2312" w:hAnsi="Times New Roman" w:cs="Times New Roman" w:hint="eastAsia"/>
          <w:sz w:val="36"/>
          <w:szCs w:val="36"/>
        </w:rPr>
        <w:t>；</w:t>
      </w:r>
      <w:r>
        <w:rPr>
          <w:rFonts w:ascii="Times New Roman" w:eastAsia="仿宋_GB2312" w:hAnsi="Times New Roman" w:cs="Times New Roman" w:hint="eastAsia"/>
          <w:sz w:val="36"/>
          <w:szCs w:val="36"/>
        </w:rPr>
        <w:t>8</w:t>
      </w:r>
      <w:r>
        <w:rPr>
          <w:rFonts w:ascii="Times New Roman" w:eastAsia="仿宋_GB2312" w:hAnsi="Times New Roman" w:cs="Times New Roman" w:hint="eastAsia"/>
          <w:sz w:val="36"/>
          <w:szCs w:val="36"/>
        </w:rPr>
        <w:t>月办理报到。</w:t>
      </w:r>
      <w:r>
        <w:rPr>
          <w:rFonts w:ascii="Times New Roman" w:eastAsia="仿宋_GB2312" w:hAnsi="Times New Roman" w:cs="Times New Roman" w:hint="eastAsia"/>
          <w:sz w:val="36"/>
          <w:szCs w:val="36"/>
        </w:rPr>
        <w:lastRenderedPageBreak/>
        <w:t>资格</w:t>
      </w:r>
      <w:r>
        <w:rPr>
          <w:rFonts w:ascii="Times New Roman" w:eastAsia="仿宋_GB2312" w:hAnsi="Times New Roman" w:cs="Times New Roman" w:hint="eastAsia"/>
          <w:sz w:val="36"/>
          <w:szCs w:val="36"/>
        </w:rPr>
        <w:t>审核</w:t>
      </w:r>
      <w:r>
        <w:rPr>
          <w:rFonts w:ascii="Times New Roman" w:eastAsia="仿宋_GB2312" w:hAnsi="Times New Roman" w:cs="Times New Roman" w:hint="eastAsia"/>
          <w:sz w:val="36"/>
          <w:szCs w:val="36"/>
        </w:rPr>
        <w:t>贯穿</w:t>
      </w:r>
      <w:r>
        <w:rPr>
          <w:rFonts w:ascii="Times New Roman" w:eastAsia="仿宋_GB2312" w:hAnsi="Times New Roman" w:cs="Times New Roman" w:hint="eastAsia"/>
          <w:sz w:val="36"/>
          <w:szCs w:val="36"/>
        </w:rPr>
        <w:t>选拔引进</w:t>
      </w:r>
      <w:r>
        <w:rPr>
          <w:rFonts w:ascii="Times New Roman" w:eastAsia="仿宋_GB2312" w:hAnsi="Times New Roman" w:cs="Times New Roman" w:hint="eastAsia"/>
          <w:sz w:val="36"/>
          <w:szCs w:val="36"/>
        </w:rPr>
        <w:t>工作全过程。</w:t>
      </w:r>
    </w:p>
    <w:p w:rsidR="008B2746" w:rsidRDefault="000929EA">
      <w:pPr>
        <w:spacing w:line="580" w:lineRule="exact"/>
        <w:ind w:firstLine="641"/>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笔试计划于</w:t>
      </w:r>
      <w:r>
        <w:rPr>
          <w:rFonts w:ascii="Times New Roman" w:eastAsia="仿宋_GB2312" w:hAnsi="Times New Roman" w:cs="Times New Roman" w:hint="eastAsia"/>
          <w:sz w:val="36"/>
          <w:szCs w:val="36"/>
        </w:rPr>
        <w:t>2022</w:t>
      </w:r>
      <w:r>
        <w:rPr>
          <w:rFonts w:ascii="Times New Roman" w:eastAsia="仿宋_GB2312" w:hAnsi="Times New Roman" w:cs="Times New Roman" w:hint="eastAsia"/>
          <w:sz w:val="36"/>
          <w:szCs w:val="36"/>
        </w:rPr>
        <w:t>年</w:t>
      </w:r>
      <w:r>
        <w:rPr>
          <w:rFonts w:ascii="Times New Roman" w:eastAsia="仿宋_GB2312" w:hAnsi="Times New Roman" w:cs="Times New Roman" w:hint="eastAsia"/>
          <w:sz w:val="36"/>
          <w:szCs w:val="36"/>
        </w:rPr>
        <w:t>12</w:t>
      </w:r>
      <w:r>
        <w:rPr>
          <w:rFonts w:ascii="Times New Roman" w:eastAsia="仿宋_GB2312" w:hAnsi="Times New Roman" w:cs="Times New Roman" w:hint="eastAsia"/>
          <w:sz w:val="36"/>
          <w:szCs w:val="36"/>
        </w:rPr>
        <w:t>月</w:t>
      </w:r>
      <w:r>
        <w:rPr>
          <w:rFonts w:ascii="Times New Roman" w:eastAsia="仿宋_GB2312" w:hAnsi="Times New Roman" w:cs="Times New Roman" w:hint="eastAsia"/>
          <w:sz w:val="36"/>
          <w:szCs w:val="36"/>
        </w:rPr>
        <w:t>中下旬举行，考试时间</w:t>
      </w:r>
      <w:r>
        <w:rPr>
          <w:rFonts w:ascii="Times New Roman" w:eastAsia="仿宋_GB2312" w:hAnsi="Times New Roman" w:cs="Times New Roman" w:hint="eastAsia"/>
          <w:sz w:val="36"/>
          <w:szCs w:val="36"/>
        </w:rPr>
        <w:t>150</w:t>
      </w:r>
      <w:r>
        <w:rPr>
          <w:rFonts w:ascii="Times New Roman" w:eastAsia="仿宋_GB2312" w:hAnsi="Times New Roman" w:cs="Times New Roman" w:hint="eastAsia"/>
          <w:sz w:val="36"/>
          <w:szCs w:val="36"/>
        </w:rPr>
        <w:t>分钟，满分</w:t>
      </w:r>
      <w:r>
        <w:rPr>
          <w:rFonts w:ascii="Times New Roman" w:eastAsia="仿宋_GB2312" w:hAnsi="Times New Roman" w:cs="Times New Roman" w:hint="eastAsia"/>
          <w:sz w:val="36"/>
          <w:szCs w:val="36"/>
        </w:rPr>
        <w:t>100</w:t>
      </w:r>
      <w:r>
        <w:rPr>
          <w:rFonts w:ascii="Times New Roman" w:eastAsia="仿宋_GB2312" w:hAnsi="Times New Roman" w:cs="Times New Roman" w:hint="eastAsia"/>
          <w:sz w:val="36"/>
          <w:szCs w:val="36"/>
        </w:rPr>
        <w:t>分，请考生登录报名系统</w:t>
      </w:r>
      <w:r>
        <w:rPr>
          <w:rFonts w:ascii="Times New Roman" w:eastAsia="仿宋_GB2312" w:hAnsi="Times New Roman" w:cs="Times New Roman" w:hint="eastAsia"/>
          <w:sz w:val="36"/>
          <w:szCs w:val="36"/>
        </w:rPr>
        <w:t>，打印准考证，笔试具体时间、地点届时以准考证通知为准。面试和实地试讲的形式、时间和地点等将提前通过网上报名系统公布。根据笔试、面试结果及实地试讲情况，确定考察对象，深入了解掌握其在校期间的德才表现。体检</w:t>
      </w:r>
      <w:r>
        <w:rPr>
          <w:rFonts w:ascii="Times New Roman" w:eastAsia="仿宋_GB2312" w:hAnsi="Times New Roman" w:cs="Times New Roman" w:hint="eastAsia"/>
          <w:sz w:val="36"/>
          <w:szCs w:val="36"/>
        </w:rPr>
        <w:t>参照</w:t>
      </w:r>
      <w:r>
        <w:rPr>
          <w:rFonts w:ascii="Times New Roman" w:eastAsia="仿宋_GB2312" w:hAnsi="Times New Roman" w:cs="Times New Roman" w:hint="eastAsia"/>
          <w:sz w:val="36"/>
          <w:szCs w:val="36"/>
        </w:rPr>
        <w:t>公务员考录的有关规定执行，由</w:t>
      </w:r>
      <w:r>
        <w:rPr>
          <w:rFonts w:ascii="Times New Roman" w:eastAsia="仿宋_GB2312" w:hAnsi="Times New Roman" w:cs="Times New Roman" w:hint="eastAsia"/>
          <w:sz w:val="36"/>
          <w:szCs w:val="36"/>
        </w:rPr>
        <w:t>省委组织部</w:t>
      </w:r>
      <w:r>
        <w:rPr>
          <w:rFonts w:ascii="Times New Roman" w:eastAsia="仿宋_GB2312" w:hAnsi="Times New Roman" w:cs="Times New Roman" w:hint="eastAsia"/>
          <w:sz w:val="36"/>
          <w:szCs w:val="36"/>
        </w:rPr>
        <w:t>委托具有公务员体检资质的医院具体实施，具体时间地点另行通知。对拟</w:t>
      </w:r>
      <w:r>
        <w:rPr>
          <w:rFonts w:ascii="Times New Roman" w:eastAsia="仿宋_GB2312" w:hAnsi="Times New Roman" w:cs="Times New Roman" w:hint="eastAsia"/>
          <w:sz w:val="36"/>
          <w:szCs w:val="36"/>
        </w:rPr>
        <w:t>聘用</w:t>
      </w:r>
      <w:r>
        <w:rPr>
          <w:rFonts w:ascii="Times New Roman" w:eastAsia="仿宋_GB2312" w:hAnsi="Times New Roman" w:cs="Times New Roman" w:hint="eastAsia"/>
          <w:sz w:val="36"/>
          <w:szCs w:val="36"/>
        </w:rPr>
        <w:t>人选在报名网站和所在学校就业信息网进行公示，公示时间为</w:t>
      </w:r>
      <w:r>
        <w:rPr>
          <w:rFonts w:ascii="Times New Roman" w:eastAsia="仿宋_GB2312" w:hAnsi="Times New Roman" w:cs="Times New Roman" w:hint="eastAsia"/>
          <w:sz w:val="36"/>
          <w:szCs w:val="36"/>
        </w:rPr>
        <w:t>5</w:t>
      </w:r>
      <w:r>
        <w:rPr>
          <w:rFonts w:ascii="Times New Roman" w:eastAsia="仿宋_GB2312" w:hAnsi="Times New Roman" w:cs="Times New Roman" w:hint="eastAsia"/>
          <w:sz w:val="36"/>
          <w:szCs w:val="36"/>
        </w:rPr>
        <w:t>个工作日，公示无异议或不影响</w:t>
      </w:r>
      <w:r>
        <w:rPr>
          <w:rFonts w:ascii="Times New Roman" w:eastAsia="仿宋_GB2312" w:hAnsi="Times New Roman" w:cs="Times New Roman" w:hint="eastAsia"/>
          <w:sz w:val="36"/>
          <w:szCs w:val="36"/>
        </w:rPr>
        <w:t>聘用</w:t>
      </w:r>
      <w:r>
        <w:rPr>
          <w:rFonts w:ascii="Times New Roman" w:eastAsia="仿宋_GB2312" w:hAnsi="Times New Roman" w:cs="Times New Roman" w:hint="eastAsia"/>
          <w:sz w:val="36"/>
          <w:szCs w:val="36"/>
        </w:rPr>
        <w:t>的，签订三</w:t>
      </w:r>
      <w:proofErr w:type="gramStart"/>
      <w:r>
        <w:rPr>
          <w:rFonts w:ascii="Times New Roman" w:eastAsia="仿宋_GB2312" w:hAnsi="Times New Roman" w:cs="Times New Roman" w:hint="eastAsia"/>
          <w:sz w:val="36"/>
          <w:szCs w:val="36"/>
        </w:rPr>
        <w:t>方就业</w:t>
      </w:r>
      <w:proofErr w:type="gramEnd"/>
      <w:r>
        <w:rPr>
          <w:rFonts w:ascii="Times New Roman" w:eastAsia="仿宋_GB2312" w:hAnsi="Times New Roman" w:cs="Times New Roman" w:hint="eastAsia"/>
          <w:sz w:val="36"/>
          <w:szCs w:val="36"/>
        </w:rPr>
        <w:t>协议。有关事项及后续其他工作安排，请关注网上报名系统发布的通知公告。</w:t>
      </w:r>
    </w:p>
    <w:p w:rsidR="008B2746" w:rsidRDefault="000929EA">
      <w:pPr>
        <w:spacing w:line="580" w:lineRule="exact"/>
        <w:ind w:firstLine="641"/>
        <w:rPr>
          <w:rFonts w:ascii="黑体" w:eastAsia="黑体" w:hAnsi="黑体" w:cs="黑体"/>
          <w:sz w:val="36"/>
          <w:szCs w:val="36"/>
        </w:rPr>
      </w:pPr>
      <w:r>
        <w:rPr>
          <w:rFonts w:ascii="黑体" w:eastAsia="黑体" w:hAnsi="黑体" w:cs="黑体" w:hint="eastAsia"/>
          <w:sz w:val="36"/>
          <w:szCs w:val="36"/>
        </w:rPr>
        <w:t>五、报名办法</w:t>
      </w:r>
      <w:r>
        <w:rPr>
          <w:rFonts w:ascii="黑体" w:eastAsia="黑体" w:hAnsi="黑体" w:cs="黑体" w:hint="eastAsia"/>
          <w:sz w:val="36"/>
          <w:szCs w:val="36"/>
        </w:rPr>
        <w:t xml:space="preserve"> </w:t>
      </w:r>
    </w:p>
    <w:p w:rsidR="008B2746" w:rsidRDefault="000929EA">
      <w:pPr>
        <w:adjustRightInd w:val="0"/>
        <w:snapToGrid w:val="0"/>
        <w:spacing w:line="580" w:lineRule="exact"/>
        <w:ind w:firstLine="641"/>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1.</w:t>
      </w:r>
      <w:r>
        <w:rPr>
          <w:rFonts w:ascii="Times New Roman" w:eastAsia="仿宋_GB2312" w:hAnsi="Times New Roman" w:cs="Times New Roman" w:hint="eastAsia"/>
          <w:sz w:val="36"/>
          <w:szCs w:val="36"/>
        </w:rPr>
        <w:t>请于</w:t>
      </w:r>
      <w:r>
        <w:rPr>
          <w:rFonts w:ascii="Times New Roman" w:eastAsia="仿宋_GB2312" w:hAnsi="Times New Roman" w:cs="Times New Roman" w:hint="eastAsia"/>
          <w:sz w:val="36"/>
          <w:szCs w:val="36"/>
        </w:rPr>
        <w:t>2</w:t>
      </w:r>
      <w:r>
        <w:rPr>
          <w:rFonts w:ascii="Times New Roman" w:eastAsia="仿宋_GB2312" w:hAnsi="Times New Roman" w:cs="Times New Roman" w:hint="eastAsia"/>
          <w:sz w:val="36"/>
          <w:szCs w:val="36"/>
        </w:rPr>
        <w:t>022</w:t>
      </w:r>
      <w:r>
        <w:rPr>
          <w:rFonts w:ascii="Times New Roman" w:eastAsia="仿宋_GB2312" w:hAnsi="Times New Roman" w:cs="Times New Roman" w:hint="eastAsia"/>
          <w:sz w:val="36"/>
          <w:szCs w:val="36"/>
        </w:rPr>
        <w:t>年</w:t>
      </w:r>
      <w:r>
        <w:rPr>
          <w:rFonts w:ascii="Times New Roman" w:eastAsia="仿宋_GB2312" w:hAnsi="Times New Roman" w:cs="Times New Roman" w:hint="eastAsia"/>
          <w:sz w:val="36"/>
          <w:szCs w:val="36"/>
        </w:rPr>
        <w:t>11</w:t>
      </w:r>
      <w:r>
        <w:rPr>
          <w:rFonts w:ascii="Times New Roman" w:eastAsia="仿宋_GB2312" w:hAnsi="Times New Roman" w:cs="Times New Roman" w:hint="eastAsia"/>
          <w:sz w:val="36"/>
          <w:szCs w:val="36"/>
        </w:rPr>
        <w:t>月</w:t>
      </w:r>
      <w:r>
        <w:rPr>
          <w:rFonts w:ascii="Times New Roman" w:eastAsia="仿宋_GB2312" w:hAnsi="Times New Roman" w:cs="Times New Roman" w:hint="eastAsia"/>
          <w:sz w:val="36"/>
          <w:szCs w:val="36"/>
        </w:rPr>
        <w:t>1</w:t>
      </w:r>
      <w:r>
        <w:rPr>
          <w:rFonts w:ascii="Times New Roman" w:eastAsia="仿宋_GB2312" w:hAnsi="Times New Roman" w:cs="Times New Roman" w:hint="eastAsia"/>
          <w:sz w:val="36"/>
          <w:szCs w:val="36"/>
        </w:rPr>
        <w:t>日起登录福建“海纳百川”</w:t>
      </w:r>
      <w:r>
        <w:rPr>
          <w:rFonts w:ascii="Times New Roman" w:eastAsia="仿宋_GB2312" w:hAnsi="Times New Roman" w:cs="Times New Roman" w:hint="eastAsia"/>
          <w:sz w:val="36"/>
          <w:szCs w:val="36"/>
        </w:rPr>
        <w:t>人才</w:t>
      </w:r>
      <w:proofErr w:type="gramStart"/>
      <w:r>
        <w:rPr>
          <w:rFonts w:ascii="Times New Roman" w:eastAsia="仿宋_GB2312" w:hAnsi="Times New Roman" w:cs="Times New Roman" w:hint="eastAsia"/>
          <w:sz w:val="36"/>
          <w:szCs w:val="36"/>
        </w:rPr>
        <w:t>网引进生</w:t>
      </w:r>
      <w:proofErr w:type="gramEnd"/>
      <w:r>
        <w:rPr>
          <w:rFonts w:ascii="Times New Roman" w:eastAsia="仿宋_GB2312" w:hAnsi="Times New Roman" w:cs="Times New Roman" w:hint="eastAsia"/>
          <w:sz w:val="36"/>
          <w:szCs w:val="36"/>
        </w:rPr>
        <w:t>专区（</w:t>
      </w:r>
      <w:r>
        <w:rPr>
          <w:rFonts w:ascii="Times New Roman" w:eastAsia="仿宋_GB2312" w:hAnsi="Times New Roman" w:cs="Times New Roman" w:hint="eastAsia"/>
          <w:sz w:val="36"/>
          <w:szCs w:val="36"/>
        </w:rPr>
        <w:t>http://fjhnbc.hxrc.com/yjs</w:t>
      </w:r>
      <w:r>
        <w:rPr>
          <w:rFonts w:ascii="Times New Roman" w:eastAsia="仿宋_GB2312" w:hAnsi="Times New Roman" w:cs="Times New Roman" w:hint="eastAsia"/>
          <w:sz w:val="36"/>
          <w:szCs w:val="36"/>
        </w:rPr>
        <w:t>）</w:t>
      </w:r>
      <w:r>
        <w:rPr>
          <w:rFonts w:ascii="Times New Roman" w:eastAsia="仿宋_GB2312" w:hAnsi="Times New Roman" w:cs="Times New Roman" w:hint="eastAsia"/>
          <w:sz w:val="36"/>
          <w:szCs w:val="36"/>
        </w:rPr>
        <w:t>注册报名，报名</w:t>
      </w:r>
      <w:r>
        <w:rPr>
          <w:rFonts w:ascii="Times New Roman" w:eastAsia="仿宋_GB2312" w:hAnsi="Times New Roman" w:cs="Times New Roman" w:hint="eastAsia"/>
          <w:sz w:val="36"/>
          <w:szCs w:val="36"/>
        </w:rPr>
        <w:t>时间</w:t>
      </w:r>
      <w:r>
        <w:rPr>
          <w:rFonts w:ascii="Times New Roman" w:eastAsia="仿宋_GB2312" w:hAnsi="Times New Roman" w:cs="Times New Roman" w:hint="eastAsia"/>
          <w:sz w:val="36"/>
          <w:szCs w:val="36"/>
        </w:rPr>
        <w:t>截止至</w:t>
      </w:r>
      <w:r>
        <w:rPr>
          <w:rFonts w:ascii="Times New Roman" w:eastAsia="仿宋_GB2312" w:hAnsi="Times New Roman" w:cs="Times New Roman" w:hint="eastAsia"/>
          <w:sz w:val="36"/>
          <w:szCs w:val="36"/>
        </w:rPr>
        <w:t>11</w:t>
      </w:r>
      <w:r>
        <w:rPr>
          <w:rFonts w:ascii="Times New Roman" w:eastAsia="仿宋_GB2312" w:hAnsi="Times New Roman" w:cs="Times New Roman" w:hint="eastAsia"/>
          <w:sz w:val="36"/>
          <w:szCs w:val="36"/>
        </w:rPr>
        <w:t>月</w:t>
      </w:r>
      <w:r>
        <w:rPr>
          <w:rFonts w:ascii="Times New Roman" w:eastAsia="仿宋_GB2312" w:hAnsi="Times New Roman" w:cs="Times New Roman" w:hint="eastAsia"/>
          <w:sz w:val="36"/>
          <w:szCs w:val="36"/>
        </w:rPr>
        <w:t>21</w:t>
      </w:r>
      <w:r>
        <w:rPr>
          <w:rFonts w:ascii="Times New Roman" w:eastAsia="仿宋_GB2312" w:hAnsi="Times New Roman" w:cs="Times New Roman" w:hint="eastAsia"/>
          <w:sz w:val="36"/>
          <w:szCs w:val="36"/>
        </w:rPr>
        <w:t>日</w:t>
      </w:r>
      <w:r>
        <w:rPr>
          <w:rFonts w:ascii="Times New Roman" w:eastAsia="仿宋_GB2312" w:hAnsi="Times New Roman" w:cs="Times New Roman" w:hint="eastAsia"/>
          <w:sz w:val="36"/>
          <w:szCs w:val="36"/>
        </w:rPr>
        <w:t>18:00</w:t>
      </w:r>
      <w:r>
        <w:rPr>
          <w:rFonts w:ascii="Times New Roman" w:eastAsia="仿宋_GB2312" w:hAnsi="Times New Roman" w:cs="Times New Roman" w:hint="eastAsia"/>
          <w:sz w:val="36"/>
          <w:szCs w:val="36"/>
        </w:rPr>
        <w:t>。</w:t>
      </w:r>
    </w:p>
    <w:p w:rsidR="008B2746" w:rsidRDefault="000929EA">
      <w:pPr>
        <w:adjustRightInd w:val="0"/>
        <w:snapToGrid w:val="0"/>
        <w:spacing w:line="580" w:lineRule="exact"/>
        <w:ind w:firstLine="641"/>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2.</w:t>
      </w:r>
      <w:r>
        <w:rPr>
          <w:rFonts w:ascii="Times New Roman" w:eastAsia="仿宋_GB2312" w:hAnsi="Times New Roman" w:cs="Times New Roman" w:hint="eastAsia"/>
          <w:sz w:val="36"/>
          <w:szCs w:val="36"/>
        </w:rPr>
        <w:t>考生</w:t>
      </w:r>
      <w:r>
        <w:rPr>
          <w:rFonts w:ascii="Times New Roman" w:eastAsia="仿宋_GB2312" w:hAnsi="Times New Roman" w:cs="Times New Roman" w:hint="eastAsia"/>
          <w:sz w:val="36"/>
          <w:szCs w:val="36"/>
        </w:rPr>
        <w:t>网上报名信息初审通过后将生成报名表，请下载并</w:t>
      </w:r>
      <w:r>
        <w:rPr>
          <w:rFonts w:ascii="Times New Roman" w:eastAsia="仿宋_GB2312" w:hAnsi="Times New Roman" w:cs="Times New Roman" w:hint="eastAsia"/>
          <w:sz w:val="36"/>
          <w:szCs w:val="36"/>
        </w:rPr>
        <w:t>双面打印，经院系党组织审核推荐，加盖院（系）党委公章后，扫描或拍摄制作成清晰的电子文档（</w:t>
      </w:r>
      <w:r>
        <w:rPr>
          <w:rFonts w:ascii="Times New Roman" w:eastAsia="仿宋_GB2312" w:hAnsi="Times New Roman" w:cs="Times New Roman" w:hint="eastAsia"/>
          <w:sz w:val="36"/>
          <w:szCs w:val="36"/>
        </w:rPr>
        <w:t>jpg</w:t>
      </w:r>
      <w:r>
        <w:rPr>
          <w:rFonts w:ascii="Times New Roman" w:eastAsia="仿宋_GB2312" w:hAnsi="Times New Roman" w:cs="Times New Roman" w:hint="eastAsia"/>
          <w:sz w:val="36"/>
          <w:szCs w:val="36"/>
        </w:rPr>
        <w:t>、</w:t>
      </w:r>
      <w:proofErr w:type="spellStart"/>
      <w:r>
        <w:rPr>
          <w:rFonts w:ascii="Times New Roman" w:eastAsia="仿宋_GB2312" w:hAnsi="Times New Roman" w:cs="Times New Roman" w:hint="eastAsia"/>
          <w:sz w:val="36"/>
          <w:szCs w:val="36"/>
        </w:rPr>
        <w:t>png</w:t>
      </w:r>
      <w:proofErr w:type="spellEnd"/>
      <w:r>
        <w:rPr>
          <w:rFonts w:ascii="Times New Roman" w:eastAsia="仿宋_GB2312" w:hAnsi="Times New Roman" w:cs="Times New Roman" w:hint="eastAsia"/>
          <w:sz w:val="36"/>
          <w:szCs w:val="36"/>
        </w:rPr>
        <w:t>、</w:t>
      </w:r>
      <w:r>
        <w:rPr>
          <w:rFonts w:ascii="Times New Roman" w:eastAsia="仿宋_GB2312" w:hAnsi="Times New Roman" w:cs="Times New Roman" w:hint="eastAsia"/>
          <w:sz w:val="36"/>
          <w:szCs w:val="36"/>
        </w:rPr>
        <w:t>pdf</w:t>
      </w:r>
      <w:r>
        <w:rPr>
          <w:rFonts w:ascii="Times New Roman" w:eastAsia="仿宋_GB2312" w:hAnsi="Times New Roman" w:cs="Times New Roman" w:hint="eastAsia"/>
          <w:sz w:val="36"/>
          <w:szCs w:val="36"/>
        </w:rPr>
        <w:t>格式均可，每页文件大小</w:t>
      </w:r>
      <w:r>
        <w:rPr>
          <w:rFonts w:ascii="Times New Roman" w:eastAsia="仿宋_GB2312" w:hAnsi="Times New Roman" w:cs="Times New Roman" w:hint="eastAsia"/>
          <w:sz w:val="36"/>
          <w:szCs w:val="36"/>
        </w:rPr>
        <w:t>100K-300K</w:t>
      </w:r>
      <w:r>
        <w:rPr>
          <w:rFonts w:ascii="Times New Roman" w:eastAsia="仿宋_GB2312" w:hAnsi="Times New Roman" w:cs="Times New Roman" w:hint="eastAsia"/>
          <w:sz w:val="36"/>
          <w:szCs w:val="36"/>
        </w:rPr>
        <w:t>）</w:t>
      </w:r>
      <w:r>
        <w:rPr>
          <w:rFonts w:ascii="Times New Roman" w:eastAsia="仿宋_GB2312" w:hAnsi="Times New Roman" w:cs="Times New Roman" w:hint="eastAsia"/>
          <w:sz w:val="36"/>
          <w:szCs w:val="36"/>
        </w:rPr>
        <w:t>，通过报名系统上传</w:t>
      </w:r>
      <w:r>
        <w:rPr>
          <w:rFonts w:ascii="Times New Roman" w:eastAsia="仿宋_GB2312" w:hAnsi="Times New Roman" w:cs="Times New Roman" w:hint="eastAsia"/>
          <w:sz w:val="36"/>
          <w:szCs w:val="36"/>
        </w:rPr>
        <w:t>。</w:t>
      </w:r>
      <w:r>
        <w:rPr>
          <w:rFonts w:ascii="Times New Roman" w:eastAsia="仿宋_GB2312" w:hAnsi="Times New Roman" w:cs="Times New Roman" w:hint="eastAsia"/>
          <w:sz w:val="36"/>
          <w:szCs w:val="36"/>
        </w:rPr>
        <w:t>11</w:t>
      </w:r>
      <w:r>
        <w:rPr>
          <w:rFonts w:ascii="Times New Roman" w:eastAsia="仿宋_GB2312" w:hAnsi="Times New Roman" w:cs="Times New Roman" w:hint="eastAsia"/>
          <w:sz w:val="36"/>
          <w:szCs w:val="36"/>
        </w:rPr>
        <w:t>月</w:t>
      </w:r>
      <w:r>
        <w:rPr>
          <w:rFonts w:ascii="Times New Roman" w:eastAsia="仿宋_GB2312" w:hAnsi="Times New Roman" w:cs="Times New Roman" w:hint="eastAsia"/>
          <w:sz w:val="36"/>
          <w:szCs w:val="36"/>
        </w:rPr>
        <w:t>23</w:t>
      </w:r>
      <w:r>
        <w:rPr>
          <w:rFonts w:ascii="Times New Roman" w:eastAsia="仿宋_GB2312" w:hAnsi="Times New Roman" w:cs="Times New Roman" w:hint="eastAsia"/>
          <w:sz w:val="36"/>
          <w:szCs w:val="36"/>
        </w:rPr>
        <w:t>日</w:t>
      </w:r>
      <w:r>
        <w:rPr>
          <w:rFonts w:ascii="Times New Roman" w:eastAsia="仿宋_GB2312" w:hAnsi="Times New Roman" w:cs="Times New Roman" w:hint="eastAsia"/>
          <w:sz w:val="36"/>
          <w:szCs w:val="36"/>
        </w:rPr>
        <w:t>18:00</w:t>
      </w:r>
      <w:r>
        <w:rPr>
          <w:rFonts w:ascii="Times New Roman" w:eastAsia="仿宋_GB2312" w:hAnsi="Times New Roman" w:cs="Times New Roman" w:hint="eastAsia"/>
          <w:sz w:val="36"/>
          <w:szCs w:val="36"/>
        </w:rPr>
        <w:t>前将报名表原件交至学校就业指导中心。</w:t>
      </w:r>
    </w:p>
    <w:p w:rsidR="008B2746" w:rsidRDefault="000929EA">
      <w:pPr>
        <w:spacing w:line="580" w:lineRule="exact"/>
        <w:ind w:firstLine="641"/>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lastRenderedPageBreak/>
        <w:t>3</w:t>
      </w:r>
      <w:r>
        <w:rPr>
          <w:rFonts w:ascii="Times New Roman" w:eastAsia="仿宋_GB2312" w:hAnsi="Times New Roman" w:cs="Times New Roman" w:hint="eastAsia"/>
          <w:sz w:val="36"/>
          <w:szCs w:val="36"/>
        </w:rPr>
        <w:t>.</w:t>
      </w:r>
      <w:r>
        <w:rPr>
          <w:rFonts w:ascii="Times New Roman" w:eastAsia="仿宋_GB2312" w:hAnsi="Times New Roman" w:cs="Times New Roman" w:hint="eastAsia"/>
          <w:sz w:val="36"/>
          <w:szCs w:val="36"/>
        </w:rPr>
        <w:t>2023</w:t>
      </w:r>
      <w:r>
        <w:rPr>
          <w:rFonts w:ascii="Times New Roman" w:eastAsia="仿宋_GB2312" w:hAnsi="Times New Roman" w:cs="Times New Roman" w:hint="eastAsia"/>
          <w:sz w:val="36"/>
          <w:szCs w:val="36"/>
        </w:rPr>
        <w:t>届引进生共五大类，每人仅可报考一类。</w:t>
      </w:r>
      <w:r>
        <w:rPr>
          <w:rFonts w:ascii="Times New Roman" w:eastAsia="仿宋_GB2312" w:hAnsi="Times New Roman" w:cs="Times New Roman" w:hint="eastAsia"/>
          <w:sz w:val="36"/>
          <w:szCs w:val="36"/>
        </w:rPr>
        <w:t xml:space="preserve">  </w:t>
      </w:r>
    </w:p>
    <w:p w:rsidR="008B2746" w:rsidRDefault="000929EA">
      <w:pPr>
        <w:spacing w:line="580" w:lineRule="exact"/>
        <w:ind w:firstLine="641"/>
        <w:rPr>
          <w:rFonts w:ascii="黑体" w:eastAsia="黑体" w:hAnsi="黑体" w:cs="黑体"/>
          <w:sz w:val="36"/>
          <w:szCs w:val="36"/>
        </w:rPr>
      </w:pPr>
      <w:r>
        <w:rPr>
          <w:rFonts w:ascii="黑体" w:eastAsia="黑体" w:hAnsi="黑体" w:cs="黑体" w:hint="eastAsia"/>
          <w:sz w:val="36"/>
          <w:szCs w:val="36"/>
        </w:rPr>
        <w:t>六</w:t>
      </w:r>
      <w:r>
        <w:rPr>
          <w:rFonts w:ascii="黑体" w:eastAsia="黑体" w:hAnsi="黑体" w:cs="黑体" w:hint="eastAsia"/>
          <w:sz w:val="36"/>
          <w:szCs w:val="36"/>
        </w:rPr>
        <w:t>、</w:t>
      </w:r>
      <w:r>
        <w:rPr>
          <w:rFonts w:ascii="黑体" w:eastAsia="黑体" w:hAnsi="黑体" w:cs="黑体" w:hint="eastAsia"/>
          <w:sz w:val="36"/>
          <w:szCs w:val="36"/>
        </w:rPr>
        <w:t>其他事项</w:t>
      </w:r>
    </w:p>
    <w:p w:rsidR="008B2746" w:rsidRDefault="000929EA">
      <w:pPr>
        <w:spacing w:line="580" w:lineRule="exact"/>
        <w:ind w:firstLine="641"/>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1</w:t>
      </w:r>
      <w:r>
        <w:rPr>
          <w:rFonts w:ascii="Times New Roman" w:eastAsia="仿宋_GB2312" w:hAnsi="Times New Roman" w:cs="Times New Roman" w:hint="eastAsia"/>
          <w:sz w:val="36"/>
          <w:szCs w:val="36"/>
        </w:rPr>
        <w:t>.</w:t>
      </w:r>
      <w:r>
        <w:rPr>
          <w:rFonts w:ascii="Times New Roman" w:eastAsia="仿宋_GB2312" w:hAnsi="Times New Roman" w:cs="Times New Roman" w:hint="eastAsia"/>
          <w:sz w:val="36"/>
          <w:szCs w:val="36"/>
        </w:rPr>
        <w:t>考生须以最高学历（学位）报考。</w:t>
      </w:r>
    </w:p>
    <w:p w:rsidR="008B2746" w:rsidRDefault="000929EA">
      <w:pPr>
        <w:spacing w:line="580" w:lineRule="exact"/>
        <w:ind w:firstLine="641"/>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2.</w:t>
      </w:r>
      <w:r>
        <w:rPr>
          <w:rFonts w:ascii="Times New Roman" w:eastAsia="仿宋_GB2312" w:hAnsi="Times New Roman" w:cs="Times New Roman" w:hint="eastAsia"/>
          <w:sz w:val="36"/>
          <w:szCs w:val="36"/>
        </w:rPr>
        <w:t>考生应如实填写个人信息、提供任职和获奖证明材料。凡弄虚作假，以及冒名顶替、违反考试纪律的，一经查实取消选拔</w:t>
      </w:r>
      <w:r>
        <w:rPr>
          <w:rFonts w:ascii="Times New Roman" w:eastAsia="仿宋_GB2312" w:hAnsi="Times New Roman" w:cs="Times New Roman" w:hint="eastAsia"/>
          <w:sz w:val="36"/>
          <w:szCs w:val="36"/>
        </w:rPr>
        <w:t>或聘用</w:t>
      </w:r>
      <w:r>
        <w:rPr>
          <w:rFonts w:ascii="Times New Roman" w:eastAsia="仿宋_GB2312" w:hAnsi="Times New Roman" w:cs="Times New Roman" w:hint="eastAsia"/>
          <w:sz w:val="36"/>
          <w:szCs w:val="36"/>
        </w:rPr>
        <w:t>资格。</w:t>
      </w:r>
    </w:p>
    <w:p w:rsidR="008B2746" w:rsidRDefault="000929EA">
      <w:pPr>
        <w:spacing w:line="578" w:lineRule="exact"/>
        <w:ind w:firstLine="641"/>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3.</w:t>
      </w:r>
      <w:r>
        <w:rPr>
          <w:rFonts w:ascii="Times New Roman" w:eastAsia="仿宋_GB2312" w:hAnsi="Times New Roman" w:cs="Times New Roman" w:hint="eastAsia"/>
          <w:sz w:val="36"/>
          <w:szCs w:val="36"/>
        </w:rPr>
        <w:t>考生应在规定时间内完成</w:t>
      </w:r>
      <w:r>
        <w:rPr>
          <w:rFonts w:ascii="Times New Roman" w:eastAsia="仿宋_GB2312" w:hAnsi="Times New Roman" w:cs="Times New Roman" w:hint="eastAsia"/>
          <w:sz w:val="36"/>
          <w:szCs w:val="36"/>
        </w:rPr>
        <w:t>体检、签约、报到等有关事宜，否则取消选拔或聘用资格</w:t>
      </w:r>
      <w:r>
        <w:rPr>
          <w:rFonts w:ascii="Times New Roman" w:eastAsia="仿宋_GB2312" w:hAnsi="Times New Roman" w:cs="Times New Roman" w:hint="eastAsia"/>
          <w:sz w:val="36"/>
          <w:szCs w:val="36"/>
        </w:rPr>
        <w:t>。</w:t>
      </w:r>
      <w:r>
        <w:rPr>
          <w:rFonts w:ascii="Times New Roman" w:eastAsia="仿宋_GB2312" w:hAnsi="Times New Roman" w:cs="Times New Roman" w:hint="eastAsia"/>
          <w:sz w:val="36"/>
          <w:szCs w:val="36"/>
        </w:rPr>
        <w:t>特殊情况</w:t>
      </w:r>
      <w:r>
        <w:rPr>
          <w:rFonts w:ascii="Times New Roman" w:eastAsia="仿宋_GB2312" w:hAnsi="Times New Roman" w:cs="Times New Roman" w:hint="eastAsia"/>
          <w:sz w:val="36"/>
          <w:szCs w:val="36"/>
        </w:rPr>
        <w:t>经组织部门同意</w:t>
      </w:r>
      <w:r>
        <w:rPr>
          <w:rFonts w:ascii="Times New Roman" w:eastAsia="仿宋_GB2312" w:hAnsi="Times New Roman" w:cs="Times New Roman" w:hint="eastAsia"/>
          <w:sz w:val="36"/>
          <w:szCs w:val="36"/>
        </w:rPr>
        <w:t>除</w:t>
      </w:r>
      <w:r>
        <w:rPr>
          <w:rFonts w:ascii="Times New Roman" w:eastAsia="仿宋_GB2312" w:hAnsi="Times New Roman" w:cs="Times New Roman" w:hint="eastAsia"/>
          <w:sz w:val="36"/>
          <w:szCs w:val="36"/>
        </w:rPr>
        <w:t>外</w:t>
      </w:r>
      <w:r>
        <w:rPr>
          <w:rFonts w:ascii="Times New Roman" w:eastAsia="仿宋_GB2312" w:hAnsi="Times New Roman" w:cs="Times New Roman" w:hint="eastAsia"/>
          <w:sz w:val="36"/>
          <w:szCs w:val="36"/>
        </w:rPr>
        <w:t>。</w:t>
      </w:r>
    </w:p>
    <w:p w:rsidR="008B2746" w:rsidRDefault="000929EA">
      <w:pPr>
        <w:spacing w:line="578" w:lineRule="exact"/>
        <w:ind w:firstLine="641"/>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4</w:t>
      </w:r>
      <w:r>
        <w:rPr>
          <w:rFonts w:ascii="Times New Roman" w:eastAsia="仿宋_GB2312" w:hAnsi="Times New Roman" w:cs="Times New Roman" w:hint="eastAsia"/>
          <w:sz w:val="36"/>
          <w:szCs w:val="36"/>
        </w:rPr>
        <w:t>.</w:t>
      </w:r>
      <w:r>
        <w:rPr>
          <w:rFonts w:ascii="Times New Roman" w:eastAsia="仿宋_GB2312" w:hAnsi="Times New Roman" w:cs="Times New Roman" w:hint="eastAsia"/>
          <w:sz w:val="36"/>
          <w:szCs w:val="36"/>
        </w:rPr>
        <w:t>选拔工作严格按照疫情防控相关要求开展，将视疫情防控形势变化适时调整工作安排，请考生随时关注报名系统有关信息。</w:t>
      </w:r>
    </w:p>
    <w:p w:rsidR="008B2746" w:rsidRDefault="000929EA">
      <w:pPr>
        <w:spacing w:line="580" w:lineRule="exact"/>
        <w:ind w:firstLine="641"/>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5</w:t>
      </w:r>
      <w:r>
        <w:rPr>
          <w:rFonts w:ascii="Times New Roman" w:eastAsia="仿宋_GB2312" w:hAnsi="Times New Roman" w:cs="Times New Roman" w:hint="eastAsia"/>
          <w:sz w:val="36"/>
          <w:szCs w:val="36"/>
        </w:rPr>
        <w:t>.</w:t>
      </w:r>
      <w:r>
        <w:rPr>
          <w:rFonts w:ascii="Times New Roman" w:eastAsia="仿宋_GB2312" w:hAnsi="Times New Roman" w:cs="Times New Roman" w:hint="eastAsia"/>
          <w:sz w:val="36"/>
          <w:szCs w:val="36"/>
        </w:rPr>
        <w:t>考试和体检等环节对考生不收取任何费用。</w:t>
      </w:r>
      <w:r>
        <w:rPr>
          <w:rFonts w:ascii="Times New Roman" w:eastAsia="仿宋_GB2312" w:hAnsi="Times New Roman" w:cs="Times New Roman" w:hint="eastAsia"/>
          <w:sz w:val="36"/>
          <w:szCs w:val="36"/>
        </w:rPr>
        <w:t>考试不划定复习范围，不指定任何参考用书或资料，不举办或委托任何机构举办考试辅导培训班。</w:t>
      </w:r>
    </w:p>
    <w:p w:rsidR="008B2746" w:rsidRDefault="000929EA">
      <w:pPr>
        <w:spacing w:line="580" w:lineRule="exact"/>
        <w:ind w:firstLine="641"/>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6.</w:t>
      </w:r>
      <w:r>
        <w:rPr>
          <w:rFonts w:ascii="Times New Roman" w:eastAsia="仿宋_GB2312" w:hAnsi="Times New Roman" w:cs="Times New Roman" w:hint="eastAsia"/>
          <w:sz w:val="36"/>
          <w:szCs w:val="36"/>
        </w:rPr>
        <w:t>请</w:t>
      </w:r>
      <w:r>
        <w:rPr>
          <w:rFonts w:ascii="Times New Roman" w:eastAsia="仿宋_GB2312" w:hAnsi="Times New Roman" w:cs="Times New Roman" w:hint="eastAsia"/>
          <w:sz w:val="36"/>
          <w:szCs w:val="36"/>
        </w:rPr>
        <w:t>考生</w:t>
      </w:r>
      <w:r>
        <w:rPr>
          <w:rFonts w:ascii="Times New Roman" w:eastAsia="仿宋_GB2312" w:hAnsi="Times New Roman" w:cs="Times New Roman" w:hint="eastAsia"/>
          <w:sz w:val="36"/>
          <w:szCs w:val="36"/>
        </w:rPr>
        <w:t>保持通讯畅通，通讯方式如有变动，</w:t>
      </w:r>
      <w:r>
        <w:rPr>
          <w:rFonts w:ascii="Times New Roman" w:eastAsia="仿宋_GB2312" w:hAnsi="Times New Roman" w:cs="Times New Roman" w:hint="eastAsia"/>
          <w:sz w:val="36"/>
          <w:szCs w:val="36"/>
        </w:rPr>
        <w:t>应</w:t>
      </w:r>
      <w:r>
        <w:rPr>
          <w:rFonts w:ascii="Times New Roman" w:eastAsia="仿宋_GB2312" w:hAnsi="Times New Roman" w:cs="Times New Roman" w:hint="eastAsia"/>
          <w:sz w:val="36"/>
          <w:szCs w:val="36"/>
        </w:rPr>
        <w:t>及时与</w:t>
      </w:r>
      <w:r>
        <w:rPr>
          <w:rFonts w:ascii="Times New Roman" w:eastAsia="仿宋_GB2312" w:hAnsi="Times New Roman" w:cs="Times New Roman" w:hint="eastAsia"/>
          <w:sz w:val="36"/>
          <w:szCs w:val="36"/>
        </w:rPr>
        <w:t>工作人员</w:t>
      </w:r>
      <w:r>
        <w:rPr>
          <w:rFonts w:ascii="Times New Roman" w:eastAsia="仿宋_GB2312" w:hAnsi="Times New Roman" w:cs="Times New Roman" w:hint="eastAsia"/>
          <w:sz w:val="36"/>
          <w:szCs w:val="36"/>
        </w:rPr>
        <w:t>联系。</w:t>
      </w:r>
    </w:p>
    <w:p w:rsidR="008B2746" w:rsidRDefault="000929EA">
      <w:pPr>
        <w:spacing w:line="580" w:lineRule="exact"/>
        <w:ind w:firstLine="641"/>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7</w:t>
      </w:r>
      <w:r>
        <w:rPr>
          <w:rFonts w:ascii="Times New Roman" w:eastAsia="仿宋_GB2312" w:hAnsi="Times New Roman" w:cs="Times New Roman" w:hint="eastAsia"/>
          <w:sz w:val="36"/>
          <w:szCs w:val="36"/>
        </w:rPr>
        <w:t>.</w:t>
      </w:r>
      <w:r>
        <w:rPr>
          <w:rFonts w:ascii="Times New Roman" w:eastAsia="仿宋_GB2312" w:hAnsi="Times New Roman" w:cs="Times New Roman" w:hint="eastAsia"/>
          <w:sz w:val="36"/>
          <w:szCs w:val="36"/>
        </w:rPr>
        <w:t>联系方式</w:t>
      </w:r>
    </w:p>
    <w:p w:rsidR="008B2746" w:rsidRDefault="000929EA">
      <w:pPr>
        <w:spacing w:line="580" w:lineRule="exact"/>
        <w:ind w:firstLine="641"/>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w:t>
      </w:r>
      <w:r>
        <w:rPr>
          <w:rFonts w:ascii="Times New Roman" w:eastAsia="仿宋_GB2312" w:hAnsi="Times New Roman" w:cs="Times New Roman" w:hint="eastAsia"/>
          <w:sz w:val="36"/>
          <w:szCs w:val="36"/>
        </w:rPr>
        <w:t>1</w:t>
      </w:r>
      <w:r>
        <w:rPr>
          <w:rFonts w:ascii="Times New Roman" w:eastAsia="仿宋_GB2312" w:hAnsi="Times New Roman" w:cs="Times New Roman" w:hint="eastAsia"/>
          <w:sz w:val="36"/>
          <w:szCs w:val="36"/>
        </w:rPr>
        <w:t>）省教育厅：</w:t>
      </w:r>
      <w:r>
        <w:rPr>
          <w:rFonts w:ascii="Times New Roman" w:eastAsia="仿宋_GB2312" w:hAnsi="Times New Roman" w:cs="Times New Roman" w:hint="eastAsia"/>
          <w:sz w:val="36"/>
          <w:szCs w:val="36"/>
        </w:rPr>
        <w:t>齐斌</w:t>
      </w:r>
      <w:r>
        <w:rPr>
          <w:rFonts w:ascii="Times New Roman" w:eastAsia="仿宋_GB2312" w:hAnsi="Times New Roman" w:cs="Times New Roman" w:hint="eastAsia"/>
          <w:sz w:val="36"/>
          <w:szCs w:val="36"/>
        </w:rPr>
        <w:t xml:space="preserve"> 0591-87091317</w:t>
      </w:r>
    </w:p>
    <w:p w:rsidR="008B2746" w:rsidDel="002F5083" w:rsidRDefault="000929EA" w:rsidP="002F5083">
      <w:pPr>
        <w:spacing w:line="580" w:lineRule="exact"/>
        <w:ind w:firstLineChars="405" w:firstLine="1458"/>
        <w:rPr>
          <w:del w:id="16" w:author="常宏武" w:date="2022-11-01T11:01:00Z"/>
          <w:rFonts w:ascii="Times New Roman" w:eastAsia="仿宋_GB2312" w:hAnsi="Times New Roman" w:cs="Times New Roman"/>
          <w:sz w:val="36"/>
          <w:szCs w:val="36"/>
        </w:rPr>
      </w:pPr>
      <w:r>
        <w:rPr>
          <w:rFonts w:ascii="Times New Roman" w:eastAsia="仿宋_GB2312" w:hAnsi="Times New Roman" w:cs="Times New Roman" w:hint="eastAsia"/>
          <w:sz w:val="36"/>
          <w:szCs w:val="36"/>
        </w:rPr>
        <w:t>省委组织部：</w:t>
      </w:r>
      <w:r>
        <w:rPr>
          <w:rFonts w:ascii="Times New Roman" w:eastAsia="仿宋_GB2312" w:hAnsi="Times New Roman" w:cs="Times New Roman" w:hint="eastAsia"/>
          <w:sz w:val="36"/>
          <w:szCs w:val="36"/>
        </w:rPr>
        <w:t>陈坤生</w:t>
      </w:r>
      <w:r>
        <w:rPr>
          <w:rFonts w:ascii="Times New Roman" w:eastAsia="仿宋_GB2312" w:hAnsi="Times New Roman" w:cs="Times New Roman" w:hint="eastAsia"/>
          <w:sz w:val="36"/>
          <w:szCs w:val="36"/>
        </w:rPr>
        <w:t xml:space="preserve"> </w:t>
      </w:r>
      <w:ins w:id="17" w:author="常宏武" w:date="2022-11-01T11:01:00Z">
        <w:r w:rsidR="002F5083">
          <w:rPr>
            <w:rFonts w:ascii="Times New Roman" w:eastAsia="仿宋_GB2312" w:hAnsi="Times New Roman" w:cs="Times New Roman" w:hint="eastAsia"/>
            <w:sz w:val="36"/>
            <w:szCs w:val="36"/>
          </w:rPr>
          <w:t>0591-</w:t>
        </w:r>
        <w:r w:rsidR="002F5083">
          <w:rPr>
            <w:rFonts w:ascii="Times New Roman" w:eastAsia="仿宋_GB2312" w:hAnsi="Times New Roman" w:cs="Times New Roman"/>
            <w:sz w:val="36"/>
            <w:szCs w:val="36"/>
          </w:rPr>
          <w:t>87826975</w:t>
        </w:r>
      </w:ins>
      <w:del w:id="18" w:author="常宏武" w:date="2022-11-01T11:01:00Z">
        <w:r w:rsidDel="002F5083">
          <w:rPr>
            <w:rFonts w:ascii="Times New Roman" w:eastAsia="仿宋_GB2312" w:hAnsi="Times New Roman" w:cs="Times New Roman" w:hint="eastAsia"/>
            <w:sz w:val="36"/>
            <w:szCs w:val="36"/>
          </w:rPr>
          <w:delText>0591-85023023</w:delText>
        </w:r>
      </w:del>
    </w:p>
    <w:p w:rsidR="002F5083" w:rsidRPr="002F5083" w:rsidRDefault="002F5083">
      <w:pPr>
        <w:spacing w:line="580" w:lineRule="exact"/>
        <w:ind w:firstLineChars="405" w:firstLine="1458"/>
        <w:rPr>
          <w:ins w:id="19" w:author="常宏武" w:date="2022-11-01T11:01:00Z"/>
          <w:rFonts w:ascii="Times New Roman" w:eastAsia="仿宋_GB2312" w:hAnsi="Times New Roman" w:cs="Times New Roman" w:hint="eastAsia"/>
          <w:sz w:val="36"/>
          <w:szCs w:val="36"/>
          <w:rPrChange w:id="20" w:author="常宏武" w:date="2022-11-01T11:01:00Z">
            <w:rPr>
              <w:ins w:id="21" w:author="常宏武" w:date="2022-11-01T11:01:00Z"/>
              <w:rFonts w:ascii="Times New Roman" w:eastAsia="仿宋_GB2312" w:hAnsi="Times New Roman" w:cs="Times New Roman" w:hint="eastAsia"/>
              <w:sz w:val="36"/>
              <w:szCs w:val="36"/>
            </w:rPr>
          </w:rPrChange>
        </w:rPr>
      </w:pPr>
    </w:p>
    <w:p w:rsidR="008B2746" w:rsidRDefault="000929EA" w:rsidP="00BE220D">
      <w:pPr>
        <w:spacing w:line="580" w:lineRule="exact"/>
        <w:ind w:firstLineChars="200" w:firstLine="720"/>
        <w:rPr>
          <w:ins w:id="22" w:author="常宏武" w:date="2022-11-01T11:02:00Z"/>
          <w:rFonts w:ascii="Times New Roman" w:eastAsia="仿宋_GB2312" w:hAnsi="Times New Roman" w:cs="Times New Roman"/>
          <w:sz w:val="36"/>
          <w:szCs w:val="36"/>
        </w:rPr>
      </w:pPr>
      <w:r>
        <w:rPr>
          <w:rFonts w:ascii="Times New Roman" w:eastAsia="仿宋_GB2312" w:hAnsi="Times New Roman" w:cs="Times New Roman" w:hint="eastAsia"/>
          <w:sz w:val="36"/>
          <w:szCs w:val="36"/>
        </w:rPr>
        <w:t>（</w:t>
      </w:r>
      <w:r>
        <w:rPr>
          <w:rFonts w:ascii="Times New Roman" w:eastAsia="仿宋_GB2312" w:hAnsi="Times New Roman" w:cs="Times New Roman" w:hint="eastAsia"/>
          <w:sz w:val="36"/>
          <w:szCs w:val="36"/>
        </w:rPr>
        <w:t>2</w:t>
      </w:r>
      <w:r>
        <w:rPr>
          <w:rFonts w:ascii="Times New Roman" w:eastAsia="仿宋_GB2312" w:hAnsi="Times New Roman" w:cs="Times New Roman" w:hint="eastAsia"/>
          <w:sz w:val="36"/>
          <w:szCs w:val="36"/>
        </w:rPr>
        <w:t>）网上报名技术咨询电话：</w:t>
      </w:r>
      <w:r>
        <w:rPr>
          <w:rFonts w:ascii="Times New Roman" w:eastAsia="仿宋_GB2312" w:hAnsi="Times New Roman" w:cs="Times New Roman" w:hint="eastAsia"/>
          <w:sz w:val="36"/>
          <w:szCs w:val="36"/>
        </w:rPr>
        <w:t>0591-87383035</w:t>
      </w:r>
    </w:p>
    <w:p w:rsidR="00BE220D" w:rsidRPr="00BE220D" w:rsidRDefault="00BE220D" w:rsidP="00BE220D">
      <w:pPr>
        <w:numPr>
          <w:ilvl w:val="255"/>
          <w:numId w:val="0"/>
        </w:numPr>
        <w:spacing w:line="580" w:lineRule="exact"/>
        <w:ind w:left="641"/>
        <w:rPr>
          <w:rFonts w:ascii="Times New Roman" w:eastAsia="仿宋_GB2312" w:hAnsi="Times New Roman" w:cs="Times New Roman" w:hint="eastAsia"/>
          <w:sz w:val="36"/>
          <w:szCs w:val="36"/>
          <w:rPrChange w:id="23" w:author="常宏武" w:date="2022-11-01T11:02:00Z">
            <w:rPr>
              <w:rFonts w:ascii="Times New Roman" w:eastAsia="仿宋_GB2312" w:hAnsi="Times New Roman" w:cs="Times New Roman" w:hint="eastAsia"/>
              <w:sz w:val="36"/>
              <w:szCs w:val="36"/>
            </w:rPr>
          </w:rPrChange>
        </w:rPr>
        <w:pPrChange w:id="24" w:author="常宏武" w:date="2022-11-01T11:02:00Z">
          <w:pPr>
            <w:spacing w:line="580" w:lineRule="exact"/>
            <w:ind w:firstLineChars="405" w:firstLine="1458"/>
          </w:pPr>
        </w:pPrChange>
      </w:pPr>
      <w:ins w:id="25" w:author="常宏武" w:date="2022-11-01T11:02:00Z">
        <w:r>
          <w:rPr>
            <w:rFonts w:ascii="Times New Roman" w:eastAsia="仿宋_GB2312" w:hAnsi="Times New Roman" w:cs="Times New Roman" w:hint="eastAsia"/>
            <w:sz w:val="36"/>
            <w:szCs w:val="36"/>
          </w:rPr>
          <w:t>（</w:t>
        </w:r>
        <w:r>
          <w:rPr>
            <w:rFonts w:ascii="Times New Roman" w:eastAsia="仿宋_GB2312" w:hAnsi="Times New Roman" w:cs="Times New Roman"/>
            <w:sz w:val="36"/>
            <w:szCs w:val="36"/>
          </w:rPr>
          <w:t>3</w:t>
        </w:r>
        <w:r>
          <w:rPr>
            <w:rFonts w:ascii="Times New Roman" w:eastAsia="仿宋_GB2312" w:hAnsi="Times New Roman" w:cs="Times New Roman" w:hint="eastAsia"/>
            <w:sz w:val="36"/>
            <w:szCs w:val="36"/>
          </w:rPr>
          <w:t>）国科大毕业生就业指导中心：</w:t>
        </w:r>
        <w:r>
          <w:rPr>
            <w:rFonts w:ascii="Times New Roman" w:eastAsia="仿宋_GB2312" w:hAnsi="Times New Roman" w:cs="Times New Roman" w:hint="eastAsia"/>
            <w:sz w:val="36"/>
            <w:szCs w:val="36"/>
          </w:rPr>
          <w:t>0</w:t>
        </w:r>
        <w:r>
          <w:rPr>
            <w:rFonts w:ascii="Times New Roman" w:eastAsia="仿宋_GB2312" w:hAnsi="Times New Roman" w:cs="Times New Roman"/>
            <w:sz w:val="36"/>
            <w:szCs w:val="36"/>
          </w:rPr>
          <w:t>10-82640406</w:t>
        </w:r>
      </w:ins>
    </w:p>
    <w:p w:rsidR="008B2746" w:rsidRDefault="000929EA">
      <w:pPr>
        <w:spacing w:line="580" w:lineRule="exact"/>
        <w:ind w:firstLine="641"/>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8.</w:t>
      </w:r>
      <w:r>
        <w:rPr>
          <w:rFonts w:ascii="Times New Roman" w:eastAsia="仿宋_GB2312" w:hAnsi="Times New Roman" w:cs="Times New Roman" w:hint="eastAsia"/>
          <w:sz w:val="36"/>
          <w:szCs w:val="36"/>
        </w:rPr>
        <w:t>本公告及其它未尽事宜由中共</w:t>
      </w:r>
      <w:r>
        <w:rPr>
          <w:rFonts w:ascii="Times New Roman" w:eastAsia="仿宋_GB2312" w:hAnsi="Times New Roman" w:cs="Times New Roman" w:hint="eastAsia"/>
          <w:sz w:val="36"/>
          <w:szCs w:val="36"/>
        </w:rPr>
        <w:t>福建</w:t>
      </w:r>
      <w:r>
        <w:rPr>
          <w:rFonts w:ascii="Times New Roman" w:eastAsia="仿宋_GB2312" w:hAnsi="Times New Roman" w:cs="Times New Roman" w:hint="eastAsia"/>
          <w:sz w:val="36"/>
          <w:szCs w:val="36"/>
        </w:rPr>
        <w:t>省委组织部</w:t>
      </w:r>
      <w:r>
        <w:rPr>
          <w:rFonts w:ascii="Times New Roman" w:eastAsia="仿宋_GB2312" w:hAnsi="Times New Roman" w:cs="Times New Roman" w:hint="eastAsia"/>
          <w:sz w:val="36"/>
          <w:szCs w:val="36"/>
        </w:rPr>
        <w:t>会</w:t>
      </w:r>
      <w:r>
        <w:rPr>
          <w:rFonts w:ascii="Times New Roman" w:eastAsia="仿宋_GB2312" w:hAnsi="Times New Roman" w:cs="Times New Roman" w:hint="eastAsia"/>
          <w:sz w:val="36"/>
          <w:szCs w:val="36"/>
        </w:rPr>
        <w:lastRenderedPageBreak/>
        <w:t>同省教育厅</w:t>
      </w:r>
      <w:r>
        <w:rPr>
          <w:rFonts w:ascii="Times New Roman" w:eastAsia="仿宋_GB2312" w:hAnsi="Times New Roman" w:cs="Times New Roman" w:hint="eastAsia"/>
          <w:sz w:val="36"/>
          <w:szCs w:val="36"/>
        </w:rPr>
        <w:t>负责解释。</w:t>
      </w:r>
    </w:p>
    <w:p w:rsidR="008B2746" w:rsidRDefault="008B2746">
      <w:pPr>
        <w:spacing w:line="580" w:lineRule="exact"/>
        <w:ind w:firstLine="641"/>
        <w:rPr>
          <w:rFonts w:ascii="Times New Roman" w:eastAsia="仿宋_GB2312" w:hAnsi="Times New Roman" w:cs="Times New Roman"/>
          <w:sz w:val="36"/>
          <w:szCs w:val="36"/>
        </w:rPr>
      </w:pPr>
    </w:p>
    <w:p w:rsidR="008B2746" w:rsidRDefault="000929EA">
      <w:pPr>
        <w:spacing w:line="580" w:lineRule="exact"/>
        <w:ind w:firstLine="641"/>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附件：</w:t>
      </w:r>
      <w:r>
        <w:rPr>
          <w:rFonts w:ascii="Times New Roman" w:eastAsia="仿宋_GB2312" w:hAnsi="Times New Roman" w:cs="Times New Roman" w:hint="eastAsia"/>
          <w:sz w:val="36"/>
          <w:szCs w:val="36"/>
        </w:rPr>
        <w:t>1.</w:t>
      </w:r>
      <w:r>
        <w:rPr>
          <w:rFonts w:ascii="Times New Roman" w:eastAsia="仿宋_GB2312" w:hAnsi="Times New Roman" w:cs="Times New Roman" w:hint="eastAsia"/>
          <w:sz w:val="36"/>
          <w:szCs w:val="36"/>
        </w:rPr>
        <w:t>相关高校名单（教育科研类）</w:t>
      </w:r>
    </w:p>
    <w:p w:rsidR="008B2746" w:rsidRDefault="000929EA">
      <w:pPr>
        <w:spacing w:line="580" w:lineRule="exact"/>
        <w:ind w:firstLineChars="500" w:firstLine="1800"/>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2.</w:t>
      </w:r>
      <w:r>
        <w:rPr>
          <w:rFonts w:ascii="Times New Roman" w:eastAsia="仿宋_GB2312" w:hAnsi="Times New Roman" w:cs="Times New Roman" w:hint="eastAsia"/>
          <w:sz w:val="36"/>
          <w:szCs w:val="36"/>
        </w:rPr>
        <w:t>2023</w:t>
      </w:r>
      <w:r>
        <w:rPr>
          <w:rFonts w:ascii="Times New Roman" w:eastAsia="仿宋_GB2312" w:hAnsi="Times New Roman" w:cs="Times New Roman" w:hint="eastAsia"/>
          <w:sz w:val="36"/>
          <w:szCs w:val="36"/>
        </w:rPr>
        <w:t>届引进生选拔专业</w:t>
      </w:r>
      <w:r>
        <w:rPr>
          <w:rFonts w:ascii="Times New Roman" w:eastAsia="仿宋_GB2312" w:hAnsi="Times New Roman" w:cs="Times New Roman" w:hint="eastAsia"/>
          <w:sz w:val="36"/>
          <w:szCs w:val="36"/>
        </w:rPr>
        <w:t>（教育科研类）</w:t>
      </w:r>
    </w:p>
    <w:p w:rsidR="008B2746" w:rsidRDefault="000929EA">
      <w:pPr>
        <w:widowControl/>
        <w:numPr>
          <w:ilvl w:val="255"/>
          <w:numId w:val="0"/>
        </w:numPr>
        <w:jc w:val="left"/>
        <w:rPr>
          <w:rFonts w:ascii="黑体" w:eastAsia="黑体" w:hAnsi="黑体" w:cs="黑体"/>
          <w:sz w:val="32"/>
          <w:szCs w:val="32"/>
        </w:rPr>
      </w:pPr>
      <w:r>
        <w:rPr>
          <w:rFonts w:ascii="Times New Roman" w:eastAsia="仿宋_GB2312" w:hAnsi="Times New Roman" w:cs="Times New Roman" w:hint="eastAsia"/>
          <w:sz w:val="36"/>
          <w:szCs w:val="36"/>
        </w:rPr>
        <w:br w:type="page"/>
      </w:r>
      <w:r>
        <w:rPr>
          <w:rFonts w:ascii="黑体" w:eastAsia="黑体" w:hAnsi="黑体" w:cs="黑体" w:hint="eastAsia"/>
          <w:sz w:val="32"/>
          <w:szCs w:val="32"/>
        </w:rPr>
        <w:lastRenderedPageBreak/>
        <w:t>附件</w:t>
      </w:r>
      <w:r>
        <w:rPr>
          <w:rFonts w:ascii="黑体" w:eastAsia="黑体" w:hAnsi="黑体" w:cs="黑体" w:hint="eastAsia"/>
          <w:sz w:val="32"/>
          <w:szCs w:val="32"/>
        </w:rPr>
        <w:t>1</w:t>
      </w:r>
    </w:p>
    <w:p w:rsidR="008B2746" w:rsidRDefault="000929EA">
      <w:pPr>
        <w:adjustRightInd w:val="0"/>
        <w:snapToGrid w:val="0"/>
        <w:spacing w:line="580" w:lineRule="exact"/>
        <w:jc w:val="center"/>
        <w:rPr>
          <w:rFonts w:ascii="方正小标宋简体" w:eastAsia="方正小标宋简体" w:hAnsi="方正小标宋简体" w:cs="方正小标宋简体"/>
          <w:color w:val="000000"/>
          <w:kern w:val="0"/>
          <w:sz w:val="44"/>
          <w:szCs w:val="44"/>
          <w:lang w:bidi="ar"/>
        </w:rPr>
      </w:pPr>
      <w:r>
        <w:rPr>
          <w:rFonts w:ascii="方正小标宋简体" w:eastAsia="方正小标宋简体" w:hAnsi="方正小标宋简体" w:cs="方正小标宋简体" w:hint="eastAsia"/>
          <w:color w:val="000000"/>
          <w:kern w:val="0"/>
          <w:sz w:val="36"/>
          <w:szCs w:val="36"/>
          <w:lang w:bidi="ar"/>
        </w:rPr>
        <w:t>相关高校名单（教育科研类）</w:t>
      </w:r>
    </w:p>
    <w:p w:rsidR="008B2746" w:rsidRDefault="008B2746">
      <w:pPr>
        <w:adjustRightInd w:val="0"/>
        <w:snapToGrid w:val="0"/>
        <w:spacing w:line="580" w:lineRule="exact"/>
        <w:ind w:firstLine="641"/>
        <w:rPr>
          <w:rFonts w:ascii="Times New Roman" w:eastAsia="仿宋_GB2312" w:hAnsi="Times New Roman" w:cs="Times New Roman"/>
          <w:sz w:val="36"/>
          <w:szCs w:val="36"/>
        </w:rPr>
      </w:pPr>
    </w:p>
    <w:p w:rsidR="008B2746" w:rsidRDefault="000929EA">
      <w:pPr>
        <w:widowControl/>
        <w:numPr>
          <w:ilvl w:val="255"/>
          <w:numId w:val="0"/>
        </w:numPr>
        <w:spacing w:line="580" w:lineRule="exact"/>
        <w:ind w:firstLineChars="200" w:firstLine="720"/>
        <w:jc w:val="left"/>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北京大学、清华大学、中国人民大学、北京航空航天大学、</w:t>
      </w:r>
      <w:r>
        <w:rPr>
          <w:rFonts w:ascii="Times New Roman" w:eastAsia="仿宋_GB2312" w:hAnsi="Times New Roman" w:cs="Times New Roman" w:hint="eastAsia"/>
          <w:sz w:val="36"/>
          <w:szCs w:val="36"/>
        </w:rPr>
        <w:t>北京协和医学院、中国科学院大学、</w:t>
      </w:r>
      <w:r>
        <w:rPr>
          <w:rFonts w:ascii="Times New Roman" w:eastAsia="仿宋_GB2312" w:hAnsi="Times New Roman" w:cs="Times New Roman" w:hint="eastAsia"/>
          <w:sz w:val="36"/>
          <w:szCs w:val="36"/>
        </w:rPr>
        <w:t>南开大学、天津大学、哈尔滨工业大学、复旦大学、同济大学、上海交通大学、浙江大学、中国科学技术大学、厦门大学、中国海洋大学、华中科技大学、电子科技大学</w:t>
      </w:r>
    </w:p>
    <w:p w:rsidR="008B2746" w:rsidRDefault="000929EA">
      <w:pPr>
        <w:widowControl/>
        <w:numPr>
          <w:ilvl w:val="255"/>
          <w:numId w:val="0"/>
        </w:numPr>
        <w:jc w:val="left"/>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br w:type="page"/>
      </w:r>
    </w:p>
    <w:tbl>
      <w:tblPr>
        <w:tblW w:w="8125" w:type="dxa"/>
        <w:jc w:val="center"/>
        <w:tblLayout w:type="fixed"/>
        <w:tblLook w:val="04A0" w:firstRow="1" w:lastRow="0" w:firstColumn="1" w:lastColumn="0" w:noHBand="0" w:noVBand="1"/>
      </w:tblPr>
      <w:tblGrid>
        <w:gridCol w:w="765"/>
        <w:gridCol w:w="3080"/>
        <w:gridCol w:w="4280"/>
      </w:tblGrid>
      <w:tr w:rsidR="008B2746">
        <w:trPr>
          <w:trHeight w:val="500"/>
          <w:jc w:val="center"/>
        </w:trPr>
        <w:tc>
          <w:tcPr>
            <w:tcW w:w="8125" w:type="dxa"/>
            <w:gridSpan w:val="3"/>
            <w:tcBorders>
              <w:top w:val="nil"/>
              <w:left w:val="nil"/>
              <w:bottom w:val="nil"/>
              <w:right w:val="nil"/>
            </w:tcBorders>
            <w:shd w:val="clear" w:color="auto" w:fill="auto"/>
            <w:vAlign w:val="center"/>
          </w:tcPr>
          <w:p w:rsidR="008B2746" w:rsidRDefault="000929EA">
            <w:pPr>
              <w:widowControl/>
              <w:jc w:val="left"/>
              <w:textAlignment w:val="center"/>
              <w:rPr>
                <w:rFonts w:ascii="黑体" w:eastAsia="黑体" w:hAnsi="宋体" w:cs="黑体"/>
                <w:color w:val="000000"/>
                <w:kern w:val="0"/>
                <w:sz w:val="32"/>
                <w:szCs w:val="32"/>
                <w:lang w:bidi="ar"/>
              </w:rPr>
            </w:pPr>
            <w:r>
              <w:rPr>
                <w:rFonts w:ascii="黑体" w:eastAsia="黑体" w:hAnsi="宋体" w:cs="黑体" w:hint="eastAsia"/>
                <w:color w:val="000000"/>
                <w:kern w:val="0"/>
                <w:sz w:val="32"/>
                <w:szCs w:val="32"/>
                <w:lang w:bidi="ar"/>
              </w:rPr>
              <w:lastRenderedPageBreak/>
              <w:t>附件</w:t>
            </w:r>
            <w:r>
              <w:rPr>
                <w:rFonts w:ascii="黑体" w:eastAsia="黑体" w:hAnsi="宋体" w:cs="黑体" w:hint="eastAsia"/>
                <w:color w:val="000000"/>
                <w:kern w:val="0"/>
                <w:sz w:val="32"/>
                <w:szCs w:val="32"/>
                <w:lang w:bidi="ar"/>
              </w:rPr>
              <w:t>2</w:t>
            </w:r>
          </w:p>
          <w:p w:rsidR="008B2746" w:rsidRDefault="000929EA">
            <w:pPr>
              <w:widowControl/>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36"/>
                <w:szCs w:val="36"/>
                <w:lang w:bidi="ar"/>
              </w:rPr>
              <w:t>2023</w:t>
            </w:r>
            <w:r>
              <w:rPr>
                <w:rFonts w:ascii="方正小标宋简体" w:eastAsia="方正小标宋简体" w:hAnsi="方正小标宋简体" w:cs="方正小标宋简体" w:hint="eastAsia"/>
                <w:color w:val="000000"/>
                <w:kern w:val="0"/>
                <w:sz w:val="36"/>
                <w:szCs w:val="36"/>
                <w:lang w:bidi="ar"/>
              </w:rPr>
              <w:t>届引进生选拔专业（教育科研类）</w:t>
            </w:r>
          </w:p>
        </w:tc>
      </w:tr>
      <w:tr w:rsidR="008B2746">
        <w:trPr>
          <w:trHeight w:val="262"/>
          <w:jc w:val="center"/>
        </w:trPr>
        <w:tc>
          <w:tcPr>
            <w:tcW w:w="765" w:type="dxa"/>
            <w:tcBorders>
              <w:top w:val="nil"/>
              <w:left w:val="nil"/>
              <w:bottom w:val="single" w:sz="4" w:space="0" w:color="auto"/>
              <w:right w:val="nil"/>
            </w:tcBorders>
            <w:shd w:val="clear" w:color="auto" w:fill="auto"/>
            <w:vAlign w:val="center"/>
          </w:tcPr>
          <w:p w:rsidR="008B2746" w:rsidRDefault="008B2746">
            <w:pPr>
              <w:widowControl/>
              <w:jc w:val="center"/>
              <w:textAlignment w:val="center"/>
              <w:rPr>
                <w:rFonts w:ascii="黑体" w:eastAsia="黑体" w:hAnsi="宋体" w:cs="黑体"/>
                <w:color w:val="000000"/>
                <w:kern w:val="0"/>
                <w:sz w:val="24"/>
                <w:szCs w:val="24"/>
                <w:lang w:bidi="ar"/>
              </w:rPr>
            </w:pPr>
          </w:p>
        </w:tc>
        <w:tc>
          <w:tcPr>
            <w:tcW w:w="3080" w:type="dxa"/>
            <w:tcBorders>
              <w:top w:val="nil"/>
              <w:left w:val="nil"/>
              <w:bottom w:val="single" w:sz="4" w:space="0" w:color="auto"/>
              <w:right w:val="nil"/>
            </w:tcBorders>
            <w:shd w:val="clear" w:color="auto" w:fill="auto"/>
            <w:vAlign w:val="center"/>
          </w:tcPr>
          <w:p w:rsidR="008B2746" w:rsidRDefault="008B2746">
            <w:pPr>
              <w:widowControl/>
              <w:jc w:val="center"/>
              <w:textAlignment w:val="center"/>
              <w:rPr>
                <w:rFonts w:ascii="黑体" w:eastAsia="黑体" w:hAnsi="宋体" w:cs="黑体"/>
                <w:color w:val="000000"/>
                <w:kern w:val="0"/>
                <w:sz w:val="24"/>
                <w:szCs w:val="24"/>
                <w:lang w:bidi="ar"/>
              </w:rPr>
            </w:pPr>
          </w:p>
        </w:tc>
        <w:tc>
          <w:tcPr>
            <w:tcW w:w="4280" w:type="dxa"/>
            <w:tcBorders>
              <w:top w:val="nil"/>
              <w:left w:val="nil"/>
              <w:bottom w:val="single" w:sz="4" w:space="0" w:color="auto"/>
              <w:right w:val="nil"/>
            </w:tcBorders>
            <w:shd w:val="clear" w:color="auto" w:fill="auto"/>
            <w:vAlign w:val="center"/>
          </w:tcPr>
          <w:p w:rsidR="008B2746" w:rsidRDefault="008B2746">
            <w:pPr>
              <w:widowControl/>
              <w:jc w:val="center"/>
              <w:textAlignment w:val="center"/>
              <w:rPr>
                <w:rFonts w:ascii="黑体" w:eastAsia="黑体" w:hAnsi="宋体" w:cs="黑体"/>
                <w:color w:val="000000"/>
                <w:kern w:val="0"/>
                <w:sz w:val="24"/>
                <w:szCs w:val="24"/>
                <w:lang w:bidi="ar"/>
              </w:rPr>
            </w:pPr>
          </w:p>
        </w:tc>
      </w:tr>
      <w:tr w:rsidR="008B2746">
        <w:trPr>
          <w:trHeight w:val="500"/>
          <w:jc w:val="center"/>
        </w:trPr>
        <w:tc>
          <w:tcPr>
            <w:tcW w:w="765" w:type="dxa"/>
            <w:tcBorders>
              <w:top w:val="single" w:sz="4" w:space="0" w:color="auto"/>
              <w:left w:val="single" w:sz="4" w:space="0" w:color="000000"/>
              <w:bottom w:val="single" w:sz="4" w:space="0" w:color="000000"/>
              <w:right w:val="single" w:sz="4" w:space="0" w:color="000000"/>
            </w:tcBorders>
            <w:shd w:val="clear" w:color="auto" w:fill="auto"/>
            <w:vAlign w:val="center"/>
          </w:tcPr>
          <w:p w:rsidR="008B2746" w:rsidRDefault="000929EA">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序号</w:t>
            </w:r>
          </w:p>
        </w:tc>
        <w:tc>
          <w:tcPr>
            <w:tcW w:w="3080" w:type="dxa"/>
            <w:tcBorders>
              <w:top w:val="single" w:sz="4" w:space="0" w:color="auto"/>
              <w:left w:val="single" w:sz="4" w:space="0" w:color="000000"/>
              <w:bottom w:val="single" w:sz="4" w:space="0" w:color="000000"/>
              <w:right w:val="single" w:sz="4" w:space="0" w:color="000000"/>
            </w:tcBorders>
            <w:shd w:val="clear" w:color="auto" w:fill="auto"/>
            <w:vAlign w:val="center"/>
          </w:tcPr>
          <w:p w:rsidR="008B2746" w:rsidRDefault="000929EA">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高校</w:t>
            </w:r>
          </w:p>
        </w:tc>
        <w:tc>
          <w:tcPr>
            <w:tcW w:w="4280" w:type="dxa"/>
            <w:tcBorders>
              <w:top w:val="single" w:sz="4" w:space="0" w:color="auto"/>
              <w:left w:val="single" w:sz="4" w:space="0" w:color="000000"/>
              <w:bottom w:val="single" w:sz="4" w:space="0" w:color="000000"/>
              <w:right w:val="single" w:sz="4" w:space="0" w:color="000000"/>
            </w:tcBorders>
            <w:shd w:val="clear" w:color="auto" w:fill="auto"/>
            <w:vAlign w:val="center"/>
          </w:tcPr>
          <w:p w:rsidR="008B2746" w:rsidRDefault="000929EA">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选拔专业所属学科</w:t>
            </w:r>
          </w:p>
        </w:tc>
      </w:tr>
      <w:tr w:rsidR="008B2746">
        <w:trPr>
          <w:trHeight w:val="360"/>
          <w:jc w:val="center"/>
        </w:trPr>
        <w:tc>
          <w:tcPr>
            <w:tcW w:w="7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0929E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p>
        </w:tc>
        <w:tc>
          <w:tcPr>
            <w:tcW w:w="3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0929E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中国科学院大学</w:t>
            </w:r>
          </w:p>
        </w:tc>
        <w:tc>
          <w:tcPr>
            <w:tcW w:w="4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0929E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0701 </w:t>
            </w:r>
            <w:r>
              <w:rPr>
                <w:rFonts w:ascii="宋体" w:eastAsia="宋体" w:hAnsi="宋体" w:cs="宋体" w:hint="eastAsia"/>
                <w:color w:val="000000"/>
                <w:kern w:val="0"/>
                <w:sz w:val="24"/>
                <w:szCs w:val="24"/>
                <w:lang w:bidi="ar"/>
              </w:rPr>
              <w:t>数学</w:t>
            </w:r>
          </w:p>
        </w:tc>
      </w:tr>
      <w:tr w:rsidR="008B2746">
        <w:trPr>
          <w:trHeight w:val="360"/>
          <w:jc w:val="center"/>
        </w:trPr>
        <w:tc>
          <w:tcPr>
            <w:tcW w:w="7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8B2746">
            <w:pPr>
              <w:jc w:val="center"/>
              <w:rPr>
                <w:rFonts w:ascii="宋体" w:eastAsia="宋体" w:hAnsi="宋体" w:cs="宋体"/>
                <w:color w:val="000000"/>
                <w:sz w:val="24"/>
                <w:szCs w:val="24"/>
              </w:rPr>
            </w:pPr>
          </w:p>
        </w:tc>
        <w:tc>
          <w:tcPr>
            <w:tcW w:w="3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8B2746">
            <w:pPr>
              <w:jc w:val="center"/>
              <w:rPr>
                <w:rFonts w:ascii="宋体" w:eastAsia="宋体" w:hAnsi="宋体" w:cs="宋体"/>
                <w:color w:val="000000"/>
                <w:sz w:val="24"/>
                <w:szCs w:val="24"/>
              </w:rPr>
            </w:pPr>
          </w:p>
        </w:tc>
        <w:tc>
          <w:tcPr>
            <w:tcW w:w="4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0929E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0702 </w:t>
            </w:r>
            <w:r>
              <w:rPr>
                <w:rFonts w:ascii="宋体" w:eastAsia="宋体" w:hAnsi="宋体" w:cs="宋体" w:hint="eastAsia"/>
                <w:color w:val="000000"/>
                <w:kern w:val="0"/>
                <w:sz w:val="24"/>
                <w:szCs w:val="24"/>
                <w:lang w:bidi="ar"/>
              </w:rPr>
              <w:t>物理学</w:t>
            </w:r>
          </w:p>
        </w:tc>
      </w:tr>
      <w:tr w:rsidR="008B2746">
        <w:trPr>
          <w:trHeight w:val="360"/>
          <w:jc w:val="center"/>
        </w:trPr>
        <w:tc>
          <w:tcPr>
            <w:tcW w:w="7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8B2746">
            <w:pPr>
              <w:jc w:val="center"/>
              <w:rPr>
                <w:rFonts w:ascii="宋体" w:eastAsia="宋体" w:hAnsi="宋体" w:cs="宋体"/>
                <w:color w:val="000000"/>
                <w:sz w:val="24"/>
                <w:szCs w:val="24"/>
              </w:rPr>
            </w:pPr>
          </w:p>
        </w:tc>
        <w:tc>
          <w:tcPr>
            <w:tcW w:w="3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8B2746">
            <w:pPr>
              <w:jc w:val="center"/>
              <w:rPr>
                <w:rFonts w:ascii="宋体" w:eastAsia="宋体" w:hAnsi="宋体" w:cs="宋体"/>
                <w:color w:val="000000"/>
                <w:sz w:val="24"/>
                <w:szCs w:val="24"/>
              </w:rPr>
            </w:pPr>
          </w:p>
        </w:tc>
        <w:tc>
          <w:tcPr>
            <w:tcW w:w="4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0929E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0703 </w:t>
            </w:r>
            <w:r>
              <w:rPr>
                <w:rFonts w:ascii="宋体" w:eastAsia="宋体" w:hAnsi="宋体" w:cs="宋体" w:hint="eastAsia"/>
                <w:color w:val="000000"/>
                <w:kern w:val="0"/>
                <w:sz w:val="24"/>
                <w:szCs w:val="24"/>
                <w:lang w:bidi="ar"/>
              </w:rPr>
              <w:t>化学</w:t>
            </w:r>
          </w:p>
        </w:tc>
      </w:tr>
      <w:tr w:rsidR="008B2746">
        <w:trPr>
          <w:trHeight w:val="360"/>
          <w:jc w:val="center"/>
        </w:trPr>
        <w:tc>
          <w:tcPr>
            <w:tcW w:w="7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8B2746">
            <w:pPr>
              <w:jc w:val="center"/>
              <w:rPr>
                <w:rFonts w:ascii="宋体" w:eastAsia="宋体" w:hAnsi="宋体" w:cs="宋体"/>
                <w:color w:val="000000"/>
                <w:sz w:val="24"/>
                <w:szCs w:val="24"/>
              </w:rPr>
            </w:pPr>
          </w:p>
        </w:tc>
        <w:tc>
          <w:tcPr>
            <w:tcW w:w="3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8B2746">
            <w:pPr>
              <w:jc w:val="center"/>
              <w:rPr>
                <w:rFonts w:ascii="宋体" w:eastAsia="宋体" w:hAnsi="宋体" w:cs="宋体"/>
                <w:color w:val="000000"/>
                <w:sz w:val="24"/>
                <w:szCs w:val="24"/>
              </w:rPr>
            </w:pPr>
          </w:p>
        </w:tc>
        <w:tc>
          <w:tcPr>
            <w:tcW w:w="4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0929E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0704 </w:t>
            </w:r>
            <w:r>
              <w:rPr>
                <w:rFonts w:ascii="宋体" w:eastAsia="宋体" w:hAnsi="宋体" w:cs="宋体" w:hint="eastAsia"/>
                <w:color w:val="000000"/>
                <w:kern w:val="0"/>
                <w:sz w:val="24"/>
                <w:szCs w:val="24"/>
                <w:lang w:bidi="ar"/>
              </w:rPr>
              <w:t>天文学</w:t>
            </w:r>
          </w:p>
        </w:tc>
      </w:tr>
      <w:tr w:rsidR="008B2746">
        <w:trPr>
          <w:trHeight w:val="360"/>
          <w:jc w:val="center"/>
        </w:trPr>
        <w:tc>
          <w:tcPr>
            <w:tcW w:w="7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8B2746">
            <w:pPr>
              <w:jc w:val="center"/>
              <w:rPr>
                <w:rFonts w:ascii="宋体" w:eastAsia="宋体" w:hAnsi="宋体" w:cs="宋体"/>
                <w:color w:val="000000"/>
                <w:sz w:val="24"/>
                <w:szCs w:val="24"/>
              </w:rPr>
            </w:pPr>
          </w:p>
        </w:tc>
        <w:tc>
          <w:tcPr>
            <w:tcW w:w="3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8B2746">
            <w:pPr>
              <w:jc w:val="center"/>
              <w:rPr>
                <w:rFonts w:ascii="宋体" w:eastAsia="宋体" w:hAnsi="宋体" w:cs="宋体"/>
                <w:color w:val="000000"/>
                <w:sz w:val="24"/>
                <w:szCs w:val="24"/>
              </w:rPr>
            </w:pPr>
          </w:p>
        </w:tc>
        <w:tc>
          <w:tcPr>
            <w:tcW w:w="4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0929E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0705 </w:t>
            </w:r>
            <w:r>
              <w:rPr>
                <w:rFonts w:ascii="宋体" w:eastAsia="宋体" w:hAnsi="宋体" w:cs="宋体" w:hint="eastAsia"/>
                <w:color w:val="000000"/>
                <w:kern w:val="0"/>
                <w:sz w:val="24"/>
                <w:szCs w:val="24"/>
                <w:lang w:bidi="ar"/>
              </w:rPr>
              <w:t>地理学</w:t>
            </w:r>
          </w:p>
        </w:tc>
      </w:tr>
      <w:tr w:rsidR="008B2746">
        <w:trPr>
          <w:trHeight w:val="360"/>
          <w:jc w:val="center"/>
        </w:trPr>
        <w:tc>
          <w:tcPr>
            <w:tcW w:w="7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8B2746">
            <w:pPr>
              <w:jc w:val="center"/>
              <w:rPr>
                <w:rFonts w:ascii="宋体" w:eastAsia="宋体" w:hAnsi="宋体" w:cs="宋体"/>
                <w:color w:val="000000"/>
                <w:sz w:val="24"/>
                <w:szCs w:val="24"/>
              </w:rPr>
            </w:pPr>
          </w:p>
        </w:tc>
        <w:tc>
          <w:tcPr>
            <w:tcW w:w="3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8B2746">
            <w:pPr>
              <w:jc w:val="center"/>
              <w:rPr>
                <w:rFonts w:ascii="宋体" w:eastAsia="宋体" w:hAnsi="宋体" w:cs="宋体"/>
                <w:color w:val="000000"/>
                <w:sz w:val="24"/>
                <w:szCs w:val="24"/>
              </w:rPr>
            </w:pPr>
          </w:p>
        </w:tc>
        <w:tc>
          <w:tcPr>
            <w:tcW w:w="4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0929E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0706 </w:t>
            </w:r>
            <w:r>
              <w:rPr>
                <w:rFonts w:ascii="宋体" w:eastAsia="宋体" w:hAnsi="宋体" w:cs="宋体" w:hint="eastAsia"/>
                <w:color w:val="000000"/>
                <w:kern w:val="0"/>
                <w:sz w:val="24"/>
                <w:szCs w:val="24"/>
                <w:lang w:bidi="ar"/>
              </w:rPr>
              <w:t>大气科学</w:t>
            </w:r>
          </w:p>
        </w:tc>
      </w:tr>
      <w:tr w:rsidR="008B2746">
        <w:trPr>
          <w:trHeight w:val="360"/>
          <w:jc w:val="center"/>
        </w:trPr>
        <w:tc>
          <w:tcPr>
            <w:tcW w:w="7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8B2746">
            <w:pPr>
              <w:jc w:val="center"/>
              <w:rPr>
                <w:rFonts w:ascii="宋体" w:eastAsia="宋体" w:hAnsi="宋体" w:cs="宋体"/>
                <w:color w:val="000000"/>
                <w:sz w:val="24"/>
                <w:szCs w:val="24"/>
              </w:rPr>
            </w:pPr>
          </w:p>
        </w:tc>
        <w:tc>
          <w:tcPr>
            <w:tcW w:w="3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8B2746">
            <w:pPr>
              <w:jc w:val="center"/>
              <w:rPr>
                <w:rFonts w:ascii="宋体" w:eastAsia="宋体" w:hAnsi="宋体" w:cs="宋体"/>
                <w:color w:val="000000"/>
                <w:sz w:val="24"/>
                <w:szCs w:val="24"/>
              </w:rPr>
            </w:pPr>
          </w:p>
        </w:tc>
        <w:tc>
          <w:tcPr>
            <w:tcW w:w="4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0929E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0707 </w:t>
            </w:r>
            <w:r>
              <w:rPr>
                <w:rFonts w:ascii="宋体" w:eastAsia="宋体" w:hAnsi="宋体" w:cs="宋体" w:hint="eastAsia"/>
                <w:color w:val="000000"/>
                <w:kern w:val="0"/>
                <w:sz w:val="24"/>
                <w:szCs w:val="24"/>
                <w:lang w:bidi="ar"/>
              </w:rPr>
              <w:t>海洋科学</w:t>
            </w:r>
          </w:p>
        </w:tc>
      </w:tr>
      <w:tr w:rsidR="008B2746">
        <w:trPr>
          <w:trHeight w:val="360"/>
          <w:jc w:val="center"/>
        </w:trPr>
        <w:tc>
          <w:tcPr>
            <w:tcW w:w="7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8B2746">
            <w:pPr>
              <w:jc w:val="center"/>
              <w:rPr>
                <w:rFonts w:ascii="宋体" w:eastAsia="宋体" w:hAnsi="宋体" w:cs="宋体"/>
                <w:color w:val="000000"/>
                <w:sz w:val="24"/>
                <w:szCs w:val="24"/>
              </w:rPr>
            </w:pPr>
          </w:p>
        </w:tc>
        <w:tc>
          <w:tcPr>
            <w:tcW w:w="3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8B2746">
            <w:pPr>
              <w:jc w:val="center"/>
              <w:rPr>
                <w:rFonts w:ascii="宋体" w:eastAsia="宋体" w:hAnsi="宋体" w:cs="宋体"/>
                <w:color w:val="000000"/>
                <w:sz w:val="24"/>
                <w:szCs w:val="24"/>
              </w:rPr>
            </w:pPr>
          </w:p>
        </w:tc>
        <w:tc>
          <w:tcPr>
            <w:tcW w:w="4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0929E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0708 </w:t>
            </w:r>
            <w:r>
              <w:rPr>
                <w:rFonts w:ascii="宋体" w:eastAsia="宋体" w:hAnsi="宋体" w:cs="宋体" w:hint="eastAsia"/>
                <w:color w:val="000000"/>
                <w:kern w:val="0"/>
                <w:sz w:val="24"/>
                <w:szCs w:val="24"/>
                <w:lang w:bidi="ar"/>
              </w:rPr>
              <w:t>地球物理学</w:t>
            </w:r>
          </w:p>
        </w:tc>
      </w:tr>
      <w:tr w:rsidR="008B2746">
        <w:trPr>
          <w:trHeight w:val="360"/>
          <w:jc w:val="center"/>
        </w:trPr>
        <w:tc>
          <w:tcPr>
            <w:tcW w:w="7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8B2746">
            <w:pPr>
              <w:jc w:val="center"/>
              <w:rPr>
                <w:rFonts w:ascii="宋体" w:eastAsia="宋体" w:hAnsi="宋体" w:cs="宋体"/>
                <w:color w:val="000000"/>
                <w:sz w:val="24"/>
                <w:szCs w:val="24"/>
              </w:rPr>
            </w:pPr>
          </w:p>
        </w:tc>
        <w:tc>
          <w:tcPr>
            <w:tcW w:w="3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8B2746">
            <w:pPr>
              <w:jc w:val="center"/>
              <w:rPr>
                <w:rFonts w:ascii="宋体" w:eastAsia="宋体" w:hAnsi="宋体" w:cs="宋体"/>
                <w:color w:val="000000"/>
                <w:sz w:val="24"/>
                <w:szCs w:val="24"/>
              </w:rPr>
            </w:pPr>
          </w:p>
        </w:tc>
        <w:tc>
          <w:tcPr>
            <w:tcW w:w="4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0929E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0709 </w:t>
            </w:r>
            <w:r>
              <w:rPr>
                <w:rFonts w:ascii="宋体" w:eastAsia="宋体" w:hAnsi="宋体" w:cs="宋体" w:hint="eastAsia"/>
                <w:color w:val="000000"/>
                <w:kern w:val="0"/>
                <w:sz w:val="24"/>
                <w:szCs w:val="24"/>
                <w:lang w:bidi="ar"/>
              </w:rPr>
              <w:t>地质学</w:t>
            </w:r>
          </w:p>
        </w:tc>
      </w:tr>
      <w:tr w:rsidR="008B2746">
        <w:trPr>
          <w:trHeight w:val="360"/>
          <w:jc w:val="center"/>
        </w:trPr>
        <w:tc>
          <w:tcPr>
            <w:tcW w:w="7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8B2746">
            <w:pPr>
              <w:jc w:val="center"/>
              <w:rPr>
                <w:rFonts w:ascii="宋体" w:eastAsia="宋体" w:hAnsi="宋体" w:cs="宋体"/>
                <w:color w:val="000000"/>
                <w:sz w:val="24"/>
                <w:szCs w:val="24"/>
              </w:rPr>
            </w:pPr>
          </w:p>
        </w:tc>
        <w:tc>
          <w:tcPr>
            <w:tcW w:w="3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8B2746">
            <w:pPr>
              <w:jc w:val="center"/>
              <w:rPr>
                <w:rFonts w:ascii="宋体" w:eastAsia="宋体" w:hAnsi="宋体" w:cs="宋体"/>
                <w:color w:val="000000"/>
                <w:sz w:val="24"/>
                <w:szCs w:val="24"/>
              </w:rPr>
            </w:pPr>
          </w:p>
        </w:tc>
        <w:tc>
          <w:tcPr>
            <w:tcW w:w="4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0929E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0710 </w:t>
            </w:r>
            <w:r>
              <w:rPr>
                <w:rFonts w:ascii="宋体" w:eastAsia="宋体" w:hAnsi="宋体" w:cs="宋体" w:hint="eastAsia"/>
                <w:color w:val="000000"/>
                <w:kern w:val="0"/>
                <w:sz w:val="24"/>
                <w:szCs w:val="24"/>
                <w:lang w:bidi="ar"/>
              </w:rPr>
              <w:t>生物学</w:t>
            </w:r>
          </w:p>
        </w:tc>
      </w:tr>
      <w:tr w:rsidR="008B2746">
        <w:trPr>
          <w:trHeight w:val="360"/>
          <w:jc w:val="center"/>
        </w:trPr>
        <w:tc>
          <w:tcPr>
            <w:tcW w:w="7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8B2746">
            <w:pPr>
              <w:jc w:val="center"/>
              <w:rPr>
                <w:rFonts w:ascii="宋体" w:eastAsia="宋体" w:hAnsi="宋体" w:cs="宋体"/>
                <w:color w:val="000000"/>
                <w:sz w:val="24"/>
                <w:szCs w:val="24"/>
              </w:rPr>
            </w:pPr>
          </w:p>
        </w:tc>
        <w:tc>
          <w:tcPr>
            <w:tcW w:w="3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8B2746">
            <w:pPr>
              <w:jc w:val="center"/>
              <w:rPr>
                <w:rFonts w:ascii="宋体" w:eastAsia="宋体" w:hAnsi="宋体" w:cs="宋体"/>
                <w:color w:val="000000"/>
                <w:sz w:val="24"/>
                <w:szCs w:val="24"/>
              </w:rPr>
            </w:pPr>
          </w:p>
        </w:tc>
        <w:tc>
          <w:tcPr>
            <w:tcW w:w="4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0929E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0711 </w:t>
            </w:r>
            <w:r>
              <w:rPr>
                <w:rFonts w:ascii="宋体" w:eastAsia="宋体" w:hAnsi="宋体" w:cs="宋体" w:hint="eastAsia"/>
                <w:color w:val="000000"/>
                <w:kern w:val="0"/>
                <w:sz w:val="24"/>
                <w:szCs w:val="24"/>
                <w:lang w:bidi="ar"/>
              </w:rPr>
              <w:t>系统科学</w:t>
            </w:r>
          </w:p>
        </w:tc>
      </w:tr>
      <w:tr w:rsidR="008B2746">
        <w:trPr>
          <w:trHeight w:val="360"/>
          <w:jc w:val="center"/>
        </w:trPr>
        <w:tc>
          <w:tcPr>
            <w:tcW w:w="7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8B2746">
            <w:pPr>
              <w:jc w:val="center"/>
              <w:rPr>
                <w:rFonts w:ascii="宋体" w:eastAsia="宋体" w:hAnsi="宋体" w:cs="宋体"/>
                <w:color w:val="000000"/>
                <w:sz w:val="24"/>
                <w:szCs w:val="24"/>
              </w:rPr>
            </w:pPr>
          </w:p>
        </w:tc>
        <w:tc>
          <w:tcPr>
            <w:tcW w:w="3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8B2746">
            <w:pPr>
              <w:jc w:val="center"/>
              <w:rPr>
                <w:rFonts w:ascii="宋体" w:eastAsia="宋体" w:hAnsi="宋体" w:cs="宋体"/>
                <w:color w:val="000000"/>
                <w:sz w:val="24"/>
                <w:szCs w:val="24"/>
              </w:rPr>
            </w:pPr>
          </w:p>
        </w:tc>
        <w:tc>
          <w:tcPr>
            <w:tcW w:w="4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0929E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0713 </w:t>
            </w:r>
            <w:r>
              <w:rPr>
                <w:rFonts w:ascii="宋体" w:eastAsia="宋体" w:hAnsi="宋体" w:cs="宋体" w:hint="eastAsia"/>
                <w:color w:val="000000"/>
                <w:kern w:val="0"/>
                <w:sz w:val="24"/>
                <w:szCs w:val="24"/>
                <w:lang w:bidi="ar"/>
              </w:rPr>
              <w:t>生态学</w:t>
            </w:r>
          </w:p>
        </w:tc>
      </w:tr>
      <w:tr w:rsidR="008B2746">
        <w:trPr>
          <w:trHeight w:val="360"/>
          <w:jc w:val="center"/>
        </w:trPr>
        <w:tc>
          <w:tcPr>
            <w:tcW w:w="7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8B2746">
            <w:pPr>
              <w:jc w:val="center"/>
              <w:rPr>
                <w:rFonts w:ascii="宋体" w:eastAsia="宋体" w:hAnsi="宋体" w:cs="宋体"/>
                <w:color w:val="000000"/>
                <w:sz w:val="24"/>
                <w:szCs w:val="24"/>
              </w:rPr>
            </w:pPr>
          </w:p>
        </w:tc>
        <w:tc>
          <w:tcPr>
            <w:tcW w:w="3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8B2746">
            <w:pPr>
              <w:jc w:val="center"/>
              <w:rPr>
                <w:rFonts w:ascii="宋体" w:eastAsia="宋体" w:hAnsi="宋体" w:cs="宋体"/>
                <w:color w:val="000000"/>
                <w:sz w:val="24"/>
                <w:szCs w:val="24"/>
              </w:rPr>
            </w:pPr>
          </w:p>
        </w:tc>
        <w:tc>
          <w:tcPr>
            <w:tcW w:w="4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0929E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0803 </w:t>
            </w:r>
            <w:r>
              <w:rPr>
                <w:rFonts w:ascii="宋体" w:eastAsia="宋体" w:hAnsi="宋体" w:cs="宋体" w:hint="eastAsia"/>
                <w:color w:val="000000"/>
                <w:kern w:val="0"/>
                <w:sz w:val="24"/>
                <w:szCs w:val="24"/>
                <w:lang w:bidi="ar"/>
              </w:rPr>
              <w:t>光学工程</w:t>
            </w:r>
          </w:p>
        </w:tc>
      </w:tr>
      <w:tr w:rsidR="008B2746">
        <w:trPr>
          <w:trHeight w:val="360"/>
          <w:jc w:val="center"/>
        </w:trPr>
        <w:tc>
          <w:tcPr>
            <w:tcW w:w="7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8B2746">
            <w:pPr>
              <w:jc w:val="center"/>
              <w:rPr>
                <w:rFonts w:ascii="宋体" w:eastAsia="宋体" w:hAnsi="宋体" w:cs="宋体"/>
                <w:color w:val="000000"/>
                <w:sz w:val="24"/>
                <w:szCs w:val="24"/>
              </w:rPr>
            </w:pPr>
          </w:p>
        </w:tc>
        <w:tc>
          <w:tcPr>
            <w:tcW w:w="3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8B2746">
            <w:pPr>
              <w:jc w:val="center"/>
              <w:rPr>
                <w:rFonts w:ascii="宋体" w:eastAsia="宋体" w:hAnsi="宋体" w:cs="宋体"/>
                <w:color w:val="000000"/>
                <w:sz w:val="24"/>
                <w:szCs w:val="24"/>
              </w:rPr>
            </w:pPr>
          </w:p>
        </w:tc>
        <w:tc>
          <w:tcPr>
            <w:tcW w:w="4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0929E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0805 </w:t>
            </w:r>
            <w:r>
              <w:rPr>
                <w:rFonts w:ascii="宋体" w:eastAsia="宋体" w:hAnsi="宋体" w:cs="宋体" w:hint="eastAsia"/>
                <w:color w:val="000000"/>
                <w:kern w:val="0"/>
                <w:sz w:val="24"/>
                <w:szCs w:val="24"/>
                <w:lang w:bidi="ar"/>
              </w:rPr>
              <w:t>材料科学与工程</w:t>
            </w:r>
          </w:p>
        </w:tc>
      </w:tr>
      <w:tr w:rsidR="008B2746">
        <w:trPr>
          <w:trHeight w:val="360"/>
          <w:jc w:val="center"/>
        </w:trPr>
        <w:tc>
          <w:tcPr>
            <w:tcW w:w="7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8B2746">
            <w:pPr>
              <w:jc w:val="center"/>
              <w:rPr>
                <w:rFonts w:ascii="宋体" w:eastAsia="宋体" w:hAnsi="宋体" w:cs="宋体"/>
                <w:color w:val="000000"/>
                <w:sz w:val="24"/>
                <w:szCs w:val="24"/>
              </w:rPr>
            </w:pPr>
          </w:p>
        </w:tc>
        <w:tc>
          <w:tcPr>
            <w:tcW w:w="3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8B2746">
            <w:pPr>
              <w:jc w:val="center"/>
              <w:rPr>
                <w:rFonts w:ascii="宋体" w:eastAsia="宋体" w:hAnsi="宋体" w:cs="宋体"/>
                <w:color w:val="000000"/>
                <w:sz w:val="24"/>
                <w:szCs w:val="24"/>
              </w:rPr>
            </w:pPr>
          </w:p>
        </w:tc>
        <w:tc>
          <w:tcPr>
            <w:tcW w:w="4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0929E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0809 </w:t>
            </w:r>
            <w:r>
              <w:rPr>
                <w:rFonts w:ascii="宋体" w:eastAsia="宋体" w:hAnsi="宋体" w:cs="宋体" w:hint="eastAsia"/>
                <w:color w:val="000000"/>
                <w:kern w:val="0"/>
                <w:sz w:val="24"/>
                <w:szCs w:val="24"/>
                <w:lang w:bidi="ar"/>
              </w:rPr>
              <w:t>电子科学与技术</w:t>
            </w:r>
          </w:p>
        </w:tc>
      </w:tr>
      <w:tr w:rsidR="008B2746">
        <w:trPr>
          <w:trHeight w:val="360"/>
          <w:jc w:val="center"/>
        </w:trPr>
        <w:tc>
          <w:tcPr>
            <w:tcW w:w="7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8B2746">
            <w:pPr>
              <w:jc w:val="center"/>
              <w:rPr>
                <w:rFonts w:ascii="宋体" w:eastAsia="宋体" w:hAnsi="宋体" w:cs="宋体"/>
                <w:color w:val="000000"/>
                <w:sz w:val="24"/>
                <w:szCs w:val="24"/>
              </w:rPr>
            </w:pPr>
          </w:p>
        </w:tc>
        <w:tc>
          <w:tcPr>
            <w:tcW w:w="3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8B2746">
            <w:pPr>
              <w:jc w:val="center"/>
              <w:rPr>
                <w:rFonts w:ascii="宋体" w:eastAsia="宋体" w:hAnsi="宋体" w:cs="宋体"/>
                <w:color w:val="000000"/>
                <w:sz w:val="24"/>
                <w:szCs w:val="24"/>
              </w:rPr>
            </w:pPr>
          </w:p>
        </w:tc>
        <w:tc>
          <w:tcPr>
            <w:tcW w:w="4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0929E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0810 </w:t>
            </w:r>
            <w:r>
              <w:rPr>
                <w:rFonts w:ascii="宋体" w:eastAsia="宋体" w:hAnsi="宋体" w:cs="宋体" w:hint="eastAsia"/>
                <w:color w:val="000000"/>
                <w:kern w:val="0"/>
                <w:sz w:val="24"/>
                <w:szCs w:val="24"/>
                <w:lang w:bidi="ar"/>
              </w:rPr>
              <w:t>信息与通信工程</w:t>
            </w:r>
          </w:p>
        </w:tc>
      </w:tr>
      <w:tr w:rsidR="008B2746">
        <w:trPr>
          <w:trHeight w:val="360"/>
          <w:jc w:val="center"/>
        </w:trPr>
        <w:tc>
          <w:tcPr>
            <w:tcW w:w="7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8B2746">
            <w:pPr>
              <w:jc w:val="center"/>
              <w:rPr>
                <w:rFonts w:ascii="宋体" w:eastAsia="宋体" w:hAnsi="宋体" w:cs="宋体"/>
                <w:color w:val="000000"/>
                <w:sz w:val="24"/>
                <w:szCs w:val="24"/>
              </w:rPr>
            </w:pPr>
          </w:p>
        </w:tc>
        <w:tc>
          <w:tcPr>
            <w:tcW w:w="3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8B2746">
            <w:pPr>
              <w:jc w:val="center"/>
              <w:rPr>
                <w:rFonts w:ascii="宋体" w:eastAsia="宋体" w:hAnsi="宋体" w:cs="宋体"/>
                <w:color w:val="000000"/>
                <w:sz w:val="24"/>
                <w:szCs w:val="24"/>
              </w:rPr>
            </w:pPr>
          </w:p>
        </w:tc>
        <w:tc>
          <w:tcPr>
            <w:tcW w:w="4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0929E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0811 </w:t>
            </w:r>
            <w:r>
              <w:rPr>
                <w:rFonts w:ascii="宋体" w:eastAsia="宋体" w:hAnsi="宋体" w:cs="宋体" w:hint="eastAsia"/>
                <w:color w:val="000000"/>
                <w:kern w:val="0"/>
                <w:sz w:val="24"/>
                <w:szCs w:val="24"/>
                <w:lang w:bidi="ar"/>
              </w:rPr>
              <w:t>控制科学与工程</w:t>
            </w:r>
          </w:p>
        </w:tc>
      </w:tr>
      <w:tr w:rsidR="008B2746">
        <w:trPr>
          <w:trHeight w:val="360"/>
          <w:jc w:val="center"/>
        </w:trPr>
        <w:tc>
          <w:tcPr>
            <w:tcW w:w="7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8B2746">
            <w:pPr>
              <w:jc w:val="center"/>
              <w:rPr>
                <w:rFonts w:ascii="宋体" w:eastAsia="宋体" w:hAnsi="宋体" w:cs="宋体"/>
                <w:color w:val="000000"/>
                <w:sz w:val="24"/>
                <w:szCs w:val="24"/>
              </w:rPr>
            </w:pPr>
          </w:p>
        </w:tc>
        <w:tc>
          <w:tcPr>
            <w:tcW w:w="3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8B2746">
            <w:pPr>
              <w:jc w:val="center"/>
              <w:rPr>
                <w:rFonts w:ascii="宋体" w:eastAsia="宋体" w:hAnsi="宋体" w:cs="宋体"/>
                <w:color w:val="000000"/>
                <w:sz w:val="24"/>
                <w:szCs w:val="24"/>
              </w:rPr>
            </w:pPr>
          </w:p>
        </w:tc>
        <w:tc>
          <w:tcPr>
            <w:tcW w:w="4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0929E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0812 </w:t>
            </w:r>
            <w:r>
              <w:rPr>
                <w:rFonts w:ascii="宋体" w:eastAsia="宋体" w:hAnsi="宋体" w:cs="宋体" w:hint="eastAsia"/>
                <w:color w:val="000000"/>
                <w:kern w:val="0"/>
                <w:sz w:val="24"/>
                <w:szCs w:val="24"/>
                <w:lang w:bidi="ar"/>
              </w:rPr>
              <w:t>计算机科学与技术</w:t>
            </w:r>
          </w:p>
        </w:tc>
      </w:tr>
      <w:tr w:rsidR="008B2746">
        <w:trPr>
          <w:trHeight w:val="360"/>
          <w:jc w:val="center"/>
        </w:trPr>
        <w:tc>
          <w:tcPr>
            <w:tcW w:w="7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8B2746">
            <w:pPr>
              <w:jc w:val="center"/>
              <w:rPr>
                <w:rFonts w:ascii="宋体" w:eastAsia="宋体" w:hAnsi="宋体" w:cs="宋体"/>
                <w:color w:val="000000"/>
                <w:sz w:val="24"/>
                <w:szCs w:val="24"/>
              </w:rPr>
            </w:pPr>
          </w:p>
        </w:tc>
        <w:tc>
          <w:tcPr>
            <w:tcW w:w="3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8B2746">
            <w:pPr>
              <w:jc w:val="center"/>
              <w:rPr>
                <w:rFonts w:ascii="宋体" w:eastAsia="宋体" w:hAnsi="宋体" w:cs="宋体"/>
                <w:color w:val="000000"/>
                <w:sz w:val="24"/>
                <w:szCs w:val="24"/>
              </w:rPr>
            </w:pPr>
          </w:p>
        </w:tc>
        <w:tc>
          <w:tcPr>
            <w:tcW w:w="4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0929E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0817 </w:t>
            </w:r>
            <w:r>
              <w:rPr>
                <w:rFonts w:ascii="宋体" w:eastAsia="宋体" w:hAnsi="宋体" w:cs="宋体" w:hint="eastAsia"/>
                <w:color w:val="000000"/>
                <w:kern w:val="0"/>
                <w:sz w:val="24"/>
                <w:szCs w:val="24"/>
                <w:lang w:bidi="ar"/>
              </w:rPr>
              <w:t>化学工程与技术</w:t>
            </w:r>
          </w:p>
        </w:tc>
      </w:tr>
      <w:tr w:rsidR="008B2746">
        <w:trPr>
          <w:trHeight w:val="360"/>
          <w:jc w:val="center"/>
        </w:trPr>
        <w:tc>
          <w:tcPr>
            <w:tcW w:w="7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8B2746">
            <w:pPr>
              <w:jc w:val="center"/>
              <w:rPr>
                <w:rFonts w:ascii="宋体" w:eastAsia="宋体" w:hAnsi="宋体" w:cs="宋体"/>
                <w:color w:val="000000"/>
                <w:sz w:val="24"/>
                <w:szCs w:val="24"/>
              </w:rPr>
            </w:pPr>
          </w:p>
        </w:tc>
        <w:tc>
          <w:tcPr>
            <w:tcW w:w="3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8B2746">
            <w:pPr>
              <w:jc w:val="center"/>
              <w:rPr>
                <w:rFonts w:ascii="宋体" w:eastAsia="宋体" w:hAnsi="宋体" w:cs="宋体"/>
                <w:color w:val="000000"/>
                <w:sz w:val="24"/>
                <w:szCs w:val="24"/>
              </w:rPr>
            </w:pPr>
          </w:p>
        </w:tc>
        <w:tc>
          <w:tcPr>
            <w:tcW w:w="4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0929E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0830 </w:t>
            </w:r>
            <w:r>
              <w:rPr>
                <w:rFonts w:ascii="宋体" w:eastAsia="宋体" w:hAnsi="宋体" w:cs="宋体" w:hint="eastAsia"/>
                <w:color w:val="000000"/>
                <w:kern w:val="0"/>
                <w:sz w:val="24"/>
                <w:szCs w:val="24"/>
                <w:lang w:bidi="ar"/>
              </w:rPr>
              <w:t>环境科学与工程</w:t>
            </w:r>
          </w:p>
        </w:tc>
      </w:tr>
      <w:tr w:rsidR="008B2746">
        <w:trPr>
          <w:trHeight w:val="360"/>
          <w:jc w:val="center"/>
        </w:trPr>
        <w:tc>
          <w:tcPr>
            <w:tcW w:w="7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8B2746">
            <w:pPr>
              <w:jc w:val="center"/>
              <w:rPr>
                <w:rFonts w:ascii="宋体" w:eastAsia="宋体" w:hAnsi="宋体" w:cs="宋体"/>
                <w:color w:val="000000"/>
                <w:sz w:val="24"/>
                <w:szCs w:val="24"/>
              </w:rPr>
            </w:pPr>
          </w:p>
        </w:tc>
        <w:tc>
          <w:tcPr>
            <w:tcW w:w="3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8B2746">
            <w:pPr>
              <w:jc w:val="center"/>
              <w:rPr>
                <w:rFonts w:ascii="宋体" w:eastAsia="宋体" w:hAnsi="宋体" w:cs="宋体"/>
                <w:color w:val="000000"/>
                <w:sz w:val="24"/>
                <w:szCs w:val="24"/>
              </w:rPr>
            </w:pPr>
          </w:p>
        </w:tc>
        <w:tc>
          <w:tcPr>
            <w:tcW w:w="4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0929E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0903 </w:t>
            </w:r>
            <w:r>
              <w:rPr>
                <w:rFonts w:ascii="宋体" w:eastAsia="宋体" w:hAnsi="宋体" w:cs="宋体" w:hint="eastAsia"/>
                <w:color w:val="000000"/>
                <w:kern w:val="0"/>
                <w:sz w:val="24"/>
                <w:szCs w:val="24"/>
                <w:lang w:bidi="ar"/>
              </w:rPr>
              <w:t>农业资源与环境</w:t>
            </w:r>
          </w:p>
        </w:tc>
      </w:tr>
      <w:tr w:rsidR="008B2746">
        <w:trPr>
          <w:trHeight w:val="360"/>
          <w:jc w:val="center"/>
        </w:trPr>
        <w:tc>
          <w:tcPr>
            <w:tcW w:w="7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8B2746">
            <w:pPr>
              <w:jc w:val="center"/>
              <w:rPr>
                <w:rFonts w:ascii="宋体" w:eastAsia="宋体" w:hAnsi="宋体" w:cs="宋体"/>
                <w:color w:val="000000"/>
                <w:sz w:val="24"/>
                <w:szCs w:val="24"/>
              </w:rPr>
            </w:pPr>
          </w:p>
        </w:tc>
        <w:tc>
          <w:tcPr>
            <w:tcW w:w="3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8B2746">
            <w:pPr>
              <w:jc w:val="center"/>
              <w:rPr>
                <w:rFonts w:ascii="宋体" w:eastAsia="宋体" w:hAnsi="宋体" w:cs="宋体"/>
                <w:color w:val="000000"/>
                <w:sz w:val="24"/>
                <w:szCs w:val="24"/>
              </w:rPr>
            </w:pPr>
          </w:p>
        </w:tc>
        <w:tc>
          <w:tcPr>
            <w:tcW w:w="4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0929E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0908 </w:t>
            </w:r>
            <w:r>
              <w:rPr>
                <w:rFonts w:ascii="宋体" w:eastAsia="宋体" w:hAnsi="宋体" w:cs="宋体" w:hint="eastAsia"/>
                <w:color w:val="000000"/>
                <w:kern w:val="0"/>
                <w:sz w:val="24"/>
                <w:szCs w:val="24"/>
                <w:lang w:bidi="ar"/>
              </w:rPr>
              <w:t>水产</w:t>
            </w:r>
          </w:p>
        </w:tc>
      </w:tr>
      <w:tr w:rsidR="008B2746">
        <w:trPr>
          <w:trHeight w:val="360"/>
          <w:jc w:val="center"/>
        </w:trPr>
        <w:tc>
          <w:tcPr>
            <w:tcW w:w="7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8B2746">
            <w:pPr>
              <w:jc w:val="center"/>
              <w:rPr>
                <w:rFonts w:ascii="宋体" w:eastAsia="宋体" w:hAnsi="宋体" w:cs="宋体"/>
                <w:color w:val="000000"/>
                <w:sz w:val="24"/>
                <w:szCs w:val="24"/>
              </w:rPr>
            </w:pPr>
          </w:p>
        </w:tc>
        <w:tc>
          <w:tcPr>
            <w:tcW w:w="3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8B2746">
            <w:pPr>
              <w:jc w:val="center"/>
              <w:rPr>
                <w:rFonts w:ascii="宋体" w:eastAsia="宋体" w:hAnsi="宋体" w:cs="宋体"/>
                <w:color w:val="000000"/>
                <w:sz w:val="24"/>
                <w:szCs w:val="24"/>
              </w:rPr>
            </w:pPr>
          </w:p>
        </w:tc>
        <w:tc>
          <w:tcPr>
            <w:tcW w:w="4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0929E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1007 </w:t>
            </w:r>
            <w:r>
              <w:rPr>
                <w:rFonts w:ascii="宋体" w:eastAsia="宋体" w:hAnsi="宋体" w:cs="宋体" w:hint="eastAsia"/>
                <w:color w:val="000000"/>
                <w:kern w:val="0"/>
                <w:sz w:val="24"/>
                <w:szCs w:val="24"/>
                <w:lang w:bidi="ar"/>
              </w:rPr>
              <w:t>药学</w:t>
            </w:r>
          </w:p>
        </w:tc>
      </w:tr>
      <w:tr w:rsidR="008B2746">
        <w:trPr>
          <w:trHeight w:val="360"/>
          <w:jc w:val="center"/>
        </w:trPr>
        <w:tc>
          <w:tcPr>
            <w:tcW w:w="7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8B2746">
            <w:pPr>
              <w:jc w:val="center"/>
              <w:rPr>
                <w:rFonts w:ascii="宋体" w:eastAsia="宋体" w:hAnsi="宋体" w:cs="宋体"/>
                <w:color w:val="000000"/>
                <w:sz w:val="24"/>
                <w:szCs w:val="24"/>
              </w:rPr>
            </w:pPr>
          </w:p>
        </w:tc>
        <w:tc>
          <w:tcPr>
            <w:tcW w:w="3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8B2746">
            <w:pPr>
              <w:jc w:val="center"/>
              <w:rPr>
                <w:rFonts w:ascii="宋体" w:eastAsia="宋体" w:hAnsi="宋体" w:cs="宋体"/>
                <w:color w:val="000000"/>
                <w:sz w:val="24"/>
                <w:szCs w:val="24"/>
              </w:rPr>
            </w:pPr>
          </w:p>
        </w:tc>
        <w:tc>
          <w:tcPr>
            <w:tcW w:w="4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746" w:rsidRDefault="000929E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1201 </w:t>
            </w:r>
            <w:r>
              <w:rPr>
                <w:rFonts w:ascii="宋体" w:eastAsia="宋体" w:hAnsi="宋体" w:cs="宋体" w:hint="eastAsia"/>
                <w:color w:val="000000"/>
                <w:kern w:val="0"/>
                <w:sz w:val="24"/>
                <w:szCs w:val="24"/>
                <w:lang w:bidi="ar"/>
              </w:rPr>
              <w:t>管理科学与工程</w:t>
            </w:r>
          </w:p>
        </w:tc>
      </w:tr>
    </w:tbl>
    <w:p w:rsidR="008B2746" w:rsidRDefault="008B2746">
      <w:pPr>
        <w:spacing w:line="580" w:lineRule="exact"/>
        <w:ind w:firstLine="641"/>
        <w:rPr>
          <w:rFonts w:ascii="Times New Roman" w:eastAsia="黑体" w:hAnsi="黑体" w:cs="Times New Roman"/>
          <w:kern w:val="0"/>
          <w:sz w:val="36"/>
          <w:szCs w:val="36"/>
          <w:lang w:bidi="en-US"/>
        </w:rPr>
        <w:sectPr w:rsidR="008B2746">
          <w:footerReference w:type="default" r:id="rId9"/>
          <w:pgSz w:w="11906" w:h="16838"/>
          <w:pgMar w:top="1701" w:right="1701" w:bottom="1701" w:left="1701" w:header="851" w:footer="992" w:gutter="0"/>
          <w:pgNumType w:start="1"/>
          <w:cols w:space="425"/>
          <w:docGrid w:type="lines" w:linePitch="312"/>
        </w:sectPr>
      </w:pPr>
    </w:p>
    <w:p w:rsidR="008B2746" w:rsidRDefault="000929EA">
      <w:pPr>
        <w:spacing w:beforeLines="100" w:before="312" w:afterLines="100" w:after="312"/>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lastRenderedPageBreak/>
        <w:t>（三）规划建设类</w:t>
      </w:r>
    </w:p>
    <w:p w:rsidR="008B2746" w:rsidRDefault="000929EA">
      <w:pPr>
        <w:spacing w:line="580" w:lineRule="exact"/>
        <w:ind w:firstLine="641"/>
        <w:rPr>
          <w:rFonts w:ascii="黑体" w:eastAsia="黑体" w:hAnsi="黑体" w:cs="黑体"/>
          <w:sz w:val="36"/>
          <w:szCs w:val="36"/>
        </w:rPr>
      </w:pPr>
      <w:r>
        <w:rPr>
          <w:rFonts w:ascii="黑体" w:eastAsia="黑体" w:hAnsi="黑体" w:cs="黑体" w:hint="eastAsia"/>
          <w:sz w:val="36"/>
          <w:szCs w:val="36"/>
        </w:rPr>
        <w:t>一、选拔对象和资格条件</w:t>
      </w:r>
    </w:p>
    <w:p w:rsidR="008B2746" w:rsidRDefault="000929EA">
      <w:pPr>
        <w:adjustRightInd w:val="0"/>
        <w:snapToGrid w:val="0"/>
        <w:spacing w:line="580" w:lineRule="exact"/>
        <w:ind w:firstLineChars="200" w:firstLine="720"/>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中国科学院大学</w:t>
      </w:r>
      <w:r>
        <w:rPr>
          <w:rFonts w:ascii="Times New Roman" w:eastAsia="仿宋_GB2312" w:hAnsi="Times New Roman" w:cs="Times New Roman" w:hint="eastAsia"/>
          <w:sz w:val="36"/>
          <w:szCs w:val="36"/>
        </w:rPr>
        <w:t>全日制应届博士、硕士毕业生，以及</w:t>
      </w:r>
      <w:r>
        <w:rPr>
          <w:rFonts w:ascii="Times New Roman" w:eastAsia="仿宋_GB2312" w:hAnsi="Times New Roman" w:cs="Times New Roman" w:hint="eastAsia"/>
          <w:sz w:val="36"/>
          <w:szCs w:val="36"/>
        </w:rPr>
        <w:t>博士或硕士</w:t>
      </w:r>
      <w:r>
        <w:rPr>
          <w:rFonts w:ascii="Times New Roman" w:eastAsia="仿宋_GB2312" w:hAnsi="Times New Roman" w:cs="Times New Roman" w:hint="eastAsia"/>
          <w:sz w:val="36"/>
          <w:szCs w:val="36"/>
        </w:rPr>
        <w:t>毕业于</w:t>
      </w:r>
      <w:r>
        <w:rPr>
          <w:rFonts w:ascii="Times New Roman" w:eastAsia="仿宋_GB2312" w:hAnsi="Times New Roman" w:cs="Times New Roman" w:hint="eastAsia"/>
          <w:sz w:val="36"/>
          <w:szCs w:val="36"/>
        </w:rPr>
        <w:t>相关高校（具体名单详见附件</w:t>
      </w:r>
      <w:r>
        <w:rPr>
          <w:rFonts w:ascii="Times New Roman" w:eastAsia="仿宋_GB2312" w:hAnsi="Times New Roman" w:cs="Times New Roman" w:hint="eastAsia"/>
          <w:sz w:val="36"/>
          <w:szCs w:val="36"/>
        </w:rPr>
        <w:t>1</w:t>
      </w:r>
      <w:r>
        <w:rPr>
          <w:rFonts w:ascii="Times New Roman" w:eastAsia="仿宋_GB2312" w:hAnsi="Times New Roman" w:cs="Times New Roman" w:hint="eastAsia"/>
          <w:sz w:val="36"/>
          <w:szCs w:val="36"/>
        </w:rPr>
        <w:t>）</w:t>
      </w:r>
      <w:r>
        <w:rPr>
          <w:rFonts w:ascii="Times New Roman" w:eastAsia="仿宋_GB2312" w:hAnsi="Times New Roman" w:cs="Times New Roman" w:hint="eastAsia"/>
          <w:sz w:val="36"/>
          <w:szCs w:val="36"/>
        </w:rPr>
        <w:t>并在</w:t>
      </w:r>
      <w:r>
        <w:rPr>
          <w:rFonts w:ascii="Times New Roman" w:eastAsia="仿宋_GB2312" w:hAnsi="Times New Roman" w:cs="Times New Roman" w:hint="eastAsia"/>
          <w:sz w:val="36"/>
          <w:szCs w:val="36"/>
        </w:rPr>
        <w:t>中国科学院大学</w:t>
      </w:r>
      <w:r>
        <w:rPr>
          <w:rFonts w:ascii="Times New Roman" w:eastAsia="仿宋_GB2312" w:hAnsi="Times New Roman" w:cs="Times New Roman" w:hint="eastAsia"/>
          <w:sz w:val="36"/>
          <w:szCs w:val="36"/>
        </w:rPr>
        <w:t>工作的教职工（含博士后）</w:t>
      </w:r>
      <w:r>
        <w:rPr>
          <w:rFonts w:ascii="Times New Roman" w:eastAsia="仿宋_GB2312" w:hAnsi="Times New Roman" w:cs="Times New Roman" w:hint="eastAsia"/>
          <w:sz w:val="36"/>
          <w:szCs w:val="36"/>
        </w:rPr>
        <w:t>。定向培养、委托培养、在职培养和网络学院、成人教育学院、独立学院的毕业生不列入选拔范围。选拔对象还应</w:t>
      </w:r>
      <w:r>
        <w:rPr>
          <w:rFonts w:ascii="Times New Roman" w:eastAsia="仿宋_GB2312" w:hAnsi="Times New Roman" w:cs="Times New Roman" w:hint="eastAsia"/>
          <w:sz w:val="36"/>
          <w:szCs w:val="36"/>
        </w:rPr>
        <w:t>符合下列条件：</w:t>
      </w:r>
    </w:p>
    <w:p w:rsidR="008B2746" w:rsidRDefault="000929EA">
      <w:pPr>
        <w:spacing w:line="580" w:lineRule="exact"/>
        <w:ind w:firstLine="641"/>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1.</w:t>
      </w:r>
      <w:r>
        <w:rPr>
          <w:rFonts w:ascii="Times New Roman" w:eastAsia="仿宋_GB2312" w:hAnsi="Times New Roman" w:cs="Times New Roman" w:hint="eastAsia"/>
          <w:sz w:val="36"/>
          <w:szCs w:val="36"/>
        </w:rPr>
        <w:t>政治立场坚定，认真学习贯彻习近平新时代中国特色社会主义思想，增强“四个意识”，坚定“四个自信”，做到“两个维护”，自觉在思想上政治上行动上同以习近平同志为核心的党中央保持高度一致。</w:t>
      </w:r>
    </w:p>
    <w:p w:rsidR="008B2746" w:rsidRDefault="000929EA">
      <w:pPr>
        <w:spacing w:line="580" w:lineRule="exact"/>
        <w:ind w:firstLine="641"/>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2.</w:t>
      </w:r>
      <w:r>
        <w:rPr>
          <w:rFonts w:ascii="Times New Roman" w:eastAsia="仿宋_GB2312" w:hAnsi="Times New Roman" w:cs="Times New Roman" w:hint="eastAsia"/>
          <w:sz w:val="36"/>
          <w:szCs w:val="36"/>
        </w:rPr>
        <w:t>相关选拔专业名单详见附件</w:t>
      </w:r>
      <w:r>
        <w:rPr>
          <w:rFonts w:ascii="Times New Roman" w:eastAsia="仿宋_GB2312" w:hAnsi="Times New Roman" w:cs="Times New Roman" w:hint="eastAsia"/>
          <w:sz w:val="36"/>
          <w:szCs w:val="36"/>
        </w:rPr>
        <w:t>2</w:t>
      </w:r>
      <w:r>
        <w:rPr>
          <w:rFonts w:ascii="Times New Roman" w:eastAsia="仿宋_GB2312" w:hAnsi="Times New Roman" w:cs="Times New Roman" w:hint="eastAsia"/>
          <w:sz w:val="36"/>
          <w:szCs w:val="36"/>
        </w:rPr>
        <w:t>。</w:t>
      </w:r>
    </w:p>
    <w:p w:rsidR="008B2746" w:rsidRDefault="000929EA">
      <w:pPr>
        <w:spacing w:line="580" w:lineRule="exact"/>
        <w:ind w:firstLine="641"/>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3.</w:t>
      </w:r>
      <w:r>
        <w:rPr>
          <w:rFonts w:ascii="Times New Roman" w:eastAsia="仿宋_GB2312" w:hAnsi="Times New Roman" w:cs="Times New Roman" w:hint="eastAsia"/>
          <w:sz w:val="36"/>
          <w:szCs w:val="36"/>
        </w:rPr>
        <w:t>博士</w:t>
      </w:r>
      <w:r>
        <w:rPr>
          <w:rFonts w:ascii="Times New Roman" w:eastAsia="仿宋_GB2312" w:hAnsi="Times New Roman" w:cs="Times New Roman" w:hint="eastAsia"/>
          <w:sz w:val="36"/>
          <w:szCs w:val="36"/>
        </w:rPr>
        <w:t>（含教职工）</w:t>
      </w:r>
      <w:r>
        <w:rPr>
          <w:rFonts w:ascii="Times New Roman" w:eastAsia="仿宋_GB2312" w:hAnsi="Times New Roman" w:cs="Times New Roman" w:hint="eastAsia"/>
          <w:sz w:val="36"/>
          <w:szCs w:val="36"/>
        </w:rPr>
        <w:t>年龄不超过</w:t>
      </w:r>
      <w:r>
        <w:rPr>
          <w:rFonts w:ascii="Times New Roman" w:eastAsia="仿宋_GB2312" w:hAnsi="Times New Roman" w:cs="Times New Roman" w:hint="eastAsia"/>
          <w:sz w:val="36"/>
          <w:szCs w:val="36"/>
        </w:rPr>
        <w:t>32</w:t>
      </w:r>
      <w:r>
        <w:rPr>
          <w:rFonts w:ascii="Times New Roman" w:eastAsia="仿宋_GB2312" w:hAnsi="Times New Roman" w:cs="Times New Roman" w:hint="eastAsia"/>
          <w:sz w:val="36"/>
          <w:szCs w:val="36"/>
        </w:rPr>
        <w:t>周岁（</w:t>
      </w:r>
      <w:r>
        <w:rPr>
          <w:rFonts w:ascii="Times New Roman" w:eastAsia="仿宋_GB2312" w:hAnsi="Times New Roman" w:cs="Times New Roman" w:hint="eastAsia"/>
          <w:sz w:val="36"/>
          <w:szCs w:val="36"/>
        </w:rPr>
        <w:t>1990</w:t>
      </w:r>
      <w:r>
        <w:rPr>
          <w:rFonts w:ascii="Times New Roman" w:eastAsia="仿宋_GB2312" w:hAnsi="Times New Roman" w:cs="Times New Roman" w:hint="eastAsia"/>
          <w:sz w:val="36"/>
          <w:szCs w:val="36"/>
        </w:rPr>
        <w:t>年</w:t>
      </w:r>
      <w:r>
        <w:rPr>
          <w:rFonts w:ascii="Times New Roman" w:eastAsia="仿宋_GB2312" w:hAnsi="Times New Roman" w:cs="Times New Roman" w:hint="eastAsia"/>
          <w:sz w:val="36"/>
          <w:szCs w:val="36"/>
        </w:rPr>
        <w:t>7</w:t>
      </w:r>
      <w:r>
        <w:rPr>
          <w:rFonts w:ascii="Times New Roman" w:eastAsia="仿宋_GB2312" w:hAnsi="Times New Roman" w:cs="Times New Roman" w:hint="eastAsia"/>
          <w:sz w:val="36"/>
          <w:szCs w:val="36"/>
        </w:rPr>
        <w:t>月</w:t>
      </w:r>
      <w:r>
        <w:rPr>
          <w:rFonts w:ascii="Times New Roman" w:eastAsia="仿宋_GB2312" w:hAnsi="Times New Roman" w:cs="Times New Roman" w:hint="eastAsia"/>
          <w:sz w:val="36"/>
          <w:szCs w:val="36"/>
        </w:rPr>
        <w:t>31</w:t>
      </w:r>
      <w:r>
        <w:rPr>
          <w:rFonts w:ascii="Times New Roman" w:eastAsia="仿宋_GB2312" w:hAnsi="Times New Roman" w:cs="Times New Roman" w:hint="eastAsia"/>
          <w:sz w:val="36"/>
          <w:szCs w:val="36"/>
        </w:rPr>
        <w:t>日及以后出生，本科学制五年的不超过</w:t>
      </w:r>
      <w:r>
        <w:rPr>
          <w:rFonts w:ascii="Times New Roman" w:eastAsia="仿宋_GB2312" w:hAnsi="Times New Roman" w:cs="Times New Roman" w:hint="eastAsia"/>
          <w:sz w:val="36"/>
          <w:szCs w:val="36"/>
        </w:rPr>
        <w:t>33</w:t>
      </w:r>
      <w:r>
        <w:rPr>
          <w:rFonts w:ascii="Times New Roman" w:eastAsia="仿宋_GB2312" w:hAnsi="Times New Roman" w:cs="Times New Roman" w:hint="eastAsia"/>
          <w:sz w:val="36"/>
          <w:szCs w:val="36"/>
        </w:rPr>
        <w:t>周岁），必须在</w:t>
      </w:r>
      <w:r>
        <w:rPr>
          <w:rFonts w:ascii="Times New Roman" w:eastAsia="仿宋_GB2312" w:hAnsi="Times New Roman" w:cs="Times New Roman" w:hint="eastAsia"/>
          <w:sz w:val="36"/>
          <w:szCs w:val="36"/>
        </w:rPr>
        <w:t>2023</w:t>
      </w:r>
      <w:r>
        <w:rPr>
          <w:rFonts w:ascii="Times New Roman" w:eastAsia="仿宋_GB2312" w:hAnsi="Times New Roman" w:cs="Times New Roman" w:hint="eastAsia"/>
          <w:sz w:val="36"/>
          <w:szCs w:val="36"/>
        </w:rPr>
        <w:t>年</w:t>
      </w:r>
      <w:r>
        <w:rPr>
          <w:rFonts w:ascii="Times New Roman" w:eastAsia="仿宋_GB2312" w:hAnsi="Times New Roman" w:cs="Times New Roman" w:hint="eastAsia"/>
          <w:sz w:val="36"/>
          <w:szCs w:val="36"/>
        </w:rPr>
        <w:t>1</w:t>
      </w:r>
      <w:r>
        <w:rPr>
          <w:rFonts w:ascii="Times New Roman" w:eastAsia="仿宋_GB2312" w:hAnsi="Times New Roman" w:cs="Times New Roman" w:hint="eastAsia"/>
          <w:sz w:val="36"/>
          <w:szCs w:val="36"/>
        </w:rPr>
        <w:t>月</w:t>
      </w:r>
      <w:r>
        <w:rPr>
          <w:rFonts w:ascii="Times New Roman" w:eastAsia="仿宋_GB2312" w:hAnsi="Times New Roman" w:cs="Times New Roman" w:hint="eastAsia"/>
          <w:sz w:val="36"/>
          <w:szCs w:val="36"/>
        </w:rPr>
        <w:t>1</w:t>
      </w:r>
      <w:r>
        <w:rPr>
          <w:rFonts w:ascii="Times New Roman" w:eastAsia="仿宋_GB2312" w:hAnsi="Times New Roman" w:cs="Times New Roman" w:hint="eastAsia"/>
          <w:sz w:val="36"/>
          <w:szCs w:val="36"/>
        </w:rPr>
        <w:t>日至</w:t>
      </w:r>
      <w:r>
        <w:rPr>
          <w:rFonts w:ascii="Times New Roman" w:eastAsia="仿宋_GB2312" w:hAnsi="Times New Roman" w:cs="Times New Roman" w:hint="eastAsia"/>
          <w:sz w:val="36"/>
          <w:szCs w:val="36"/>
        </w:rPr>
        <w:t>7</w:t>
      </w:r>
      <w:r>
        <w:rPr>
          <w:rFonts w:ascii="Times New Roman" w:eastAsia="仿宋_GB2312" w:hAnsi="Times New Roman" w:cs="Times New Roman" w:hint="eastAsia"/>
          <w:sz w:val="36"/>
          <w:szCs w:val="36"/>
        </w:rPr>
        <w:t>月</w:t>
      </w:r>
      <w:r>
        <w:rPr>
          <w:rFonts w:ascii="Times New Roman" w:eastAsia="仿宋_GB2312" w:hAnsi="Times New Roman" w:cs="Times New Roman" w:hint="eastAsia"/>
          <w:sz w:val="36"/>
          <w:szCs w:val="36"/>
        </w:rPr>
        <w:t>31</w:t>
      </w:r>
      <w:r>
        <w:rPr>
          <w:rFonts w:ascii="Times New Roman" w:eastAsia="仿宋_GB2312" w:hAnsi="Times New Roman" w:cs="Times New Roman" w:hint="eastAsia"/>
          <w:sz w:val="36"/>
          <w:szCs w:val="36"/>
        </w:rPr>
        <w:t>日</w:t>
      </w:r>
      <w:r>
        <w:rPr>
          <w:rFonts w:ascii="Times New Roman" w:eastAsia="仿宋_GB2312" w:hAnsi="Times New Roman" w:cs="Times New Roman" w:hint="eastAsia"/>
          <w:sz w:val="36"/>
          <w:szCs w:val="36"/>
        </w:rPr>
        <w:t>期间</w:t>
      </w:r>
      <w:r>
        <w:rPr>
          <w:rFonts w:ascii="Times New Roman" w:eastAsia="仿宋_GB2312" w:hAnsi="Times New Roman" w:cs="Times New Roman" w:hint="eastAsia"/>
          <w:sz w:val="36"/>
          <w:szCs w:val="36"/>
        </w:rPr>
        <w:t>毕业，并在</w:t>
      </w:r>
      <w:r>
        <w:rPr>
          <w:rFonts w:ascii="Times New Roman" w:eastAsia="仿宋_GB2312" w:hAnsi="Times New Roman" w:cs="Times New Roman" w:hint="eastAsia"/>
          <w:sz w:val="36"/>
          <w:szCs w:val="36"/>
        </w:rPr>
        <w:t>2023</w:t>
      </w:r>
      <w:r>
        <w:rPr>
          <w:rFonts w:ascii="Times New Roman" w:eastAsia="仿宋_GB2312" w:hAnsi="Times New Roman" w:cs="Times New Roman" w:hint="eastAsia"/>
          <w:sz w:val="36"/>
          <w:szCs w:val="36"/>
        </w:rPr>
        <w:t>年</w:t>
      </w:r>
      <w:r>
        <w:rPr>
          <w:rFonts w:ascii="Times New Roman" w:eastAsia="仿宋_GB2312" w:hAnsi="Times New Roman" w:cs="Times New Roman" w:hint="eastAsia"/>
          <w:sz w:val="36"/>
          <w:szCs w:val="36"/>
        </w:rPr>
        <w:t>1</w:t>
      </w:r>
      <w:r>
        <w:rPr>
          <w:rFonts w:ascii="Times New Roman" w:eastAsia="仿宋_GB2312" w:hAnsi="Times New Roman" w:cs="Times New Roman" w:hint="eastAsia"/>
          <w:sz w:val="36"/>
          <w:szCs w:val="36"/>
        </w:rPr>
        <w:t>月</w:t>
      </w:r>
      <w:r>
        <w:rPr>
          <w:rFonts w:ascii="Times New Roman" w:eastAsia="仿宋_GB2312" w:hAnsi="Times New Roman" w:cs="Times New Roman" w:hint="eastAsia"/>
          <w:sz w:val="36"/>
          <w:szCs w:val="36"/>
        </w:rPr>
        <w:t>1</w:t>
      </w:r>
      <w:r>
        <w:rPr>
          <w:rFonts w:ascii="Times New Roman" w:eastAsia="仿宋_GB2312" w:hAnsi="Times New Roman" w:cs="Times New Roman" w:hint="eastAsia"/>
          <w:sz w:val="36"/>
          <w:szCs w:val="36"/>
        </w:rPr>
        <w:t>日至</w:t>
      </w:r>
      <w:r>
        <w:rPr>
          <w:rFonts w:ascii="Times New Roman" w:eastAsia="仿宋_GB2312" w:hAnsi="Times New Roman" w:cs="Times New Roman" w:hint="eastAsia"/>
          <w:sz w:val="36"/>
          <w:szCs w:val="36"/>
        </w:rPr>
        <w:t>12</w:t>
      </w:r>
      <w:r>
        <w:rPr>
          <w:rFonts w:ascii="Times New Roman" w:eastAsia="仿宋_GB2312" w:hAnsi="Times New Roman" w:cs="Times New Roman" w:hint="eastAsia"/>
          <w:sz w:val="36"/>
          <w:szCs w:val="36"/>
        </w:rPr>
        <w:t>月</w:t>
      </w:r>
      <w:r>
        <w:rPr>
          <w:rFonts w:ascii="Times New Roman" w:eastAsia="仿宋_GB2312" w:hAnsi="Times New Roman" w:cs="Times New Roman" w:hint="eastAsia"/>
          <w:sz w:val="36"/>
          <w:szCs w:val="36"/>
        </w:rPr>
        <w:t>31</w:t>
      </w:r>
      <w:r>
        <w:rPr>
          <w:rFonts w:ascii="Times New Roman" w:eastAsia="仿宋_GB2312" w:hAnsi="Times New Roman" w:cs="Times New Roman" w:hint="eastAsia"/>
          <w:sz w:val="36"/>
          <w:szCs w:val="36"/>
        </w:rPr>
        <w:t>日</w:t>
      </w:r>
      <w:r>
        <w:rPr>
          <w:rFonts w:ascii="Times New Roman" w:eastAsia="仿宋_GB2312" w:hAnsi="Times New Roman" w:cs="Times New Roman" w:hint="eastAsia"/>
          <w:sz w:val="36"/>
          <w:szCs w:val="36"/>
        </w:rPr>
        <w:t>期间</w:t>
      </w:r>
      <w:r>
        <w:rPr>
          <w:rFonts w:ascii="Times New Roman" w:eastAsia="仿宋_GB2312" w:hAnsi="Times New Roman" w:cs="Times New Roman" w:hint="eastAsia"/>
          <w:sz w:val="36"/>
          <w:szCs w:val="36"/>
        </w:rPr>
        <w:t>取得相应学位</w:t>
      </w:r>
      <w:r>
        <w:rPr>
          <w:rFonts w:ascii="Times New Roman" w:eastAsia="仿宋_GB2312" w:hAnsi="Times New Roman" w:cs="Times New Roman" w:hint="eastAsia"/>
          <w:sz w:val="36"/>
          <w:szCs w:val="36"/>
        </w:rPr>
        <w:t>（博士后必须在</w:t>
      </w:r>
      <w:r>
        <w:rPr>
          <w:rFonts w:ascii="Times New Roman" w:eastAsia="仿宋_GB2312" w:hAnsi="Times New Roman" w:cs="Times New Roman" w:hint="eastAsia"/>
          <w:sz w:val="36"/>
          <w:szCs w:val="36"/>
        </w:rPr>
        <w:t>2023</w:t>
      </w:r>
      <w:r>
        <w:rPr>
          <w:rFonts w:ascii="Times New Roman" w:eastAsia="仿宋_GB2312" w:hAnsi="Times New Roman" w:cs="Times New Roman" w:hint="eastAsia"/>
          <w:sz w:val="36"/>
          <w:szCs w:val="36"/>
        </w:rPr>
        <w:t>年</w:t>
      </w:r>
      <w:r>
        <w:rPr>
          <w:rFonts w:ascii="Times New Roman" w:eastAsia="仿宋_GB2312" w:hAnsi="Times New Roman" w:cs="Times New Roman" w:hint="eastAsia"/>
          <w:sz w:val="36"/>
          <w:szCs w:val="36"/>
        </w:rPr>
        <w:t>1</w:t>
      </w:r>
      <w:r>
        <w:rPr>
          <w:rFonts w:ascii="Times New Roman" w:eastAsia="仿宋_GB2312" w:hAnsi="Times New Roman" w:cs="Times New Roman" w:hint="eastAsia"/>
          <w:sz w:val="36"/>
          <w:szCs w:val="36"/>
        </w:rPr>
        <w:t>月</w:t>
      </w:r>
      <w:r>
        <w:rPr>
          <w:rFonts w:ascii="Times New Roman" w:eastAsia="仿宋_GB2312" w:hAnsi="Times New Roman" w:cs="Times New Roman" w:hint="eastAsia"/>
          <w:sz w:val="36"/>
          <w:szCs w:val="36"/>
        </w:rPr>
        <w:t>1</w:t>
      </w:r>
      <w:r>
        <w:rPr>
          <w:rFonts w:ascii="Times New Roman" w:eastAsia="仿宋_GB2312" w:hAnsi="Times New Roman" w:cs="Times New Roman" w:hint="eastAsia"/>
          <w:sz w:val="36"/>
          <w:szCs w:val="36"/>
        </w:rPr>
        <w:t>日至</w:t>
      </w:r>
      <w:r>
        <w:rPr>
          <w:rFonts w:ascii="Times New Roman" w:eastAsia="仿宋_GB2312" w:hAnsi="Times New Roman" w:cs="Times New Roman" w:hint="eastAsia"/>
          <w:sz w:val="36"/>
          <w:szCs w:val="36"/>
        </w:rPr>
        <w:t>7</w:t>
      </w:r>
      <w:r>
        <w:rPr>
          <w:rFonts w:ascii="Times New Roman" w:eastAsia="仿宋_GB2312" w:hAnsi="Times New Roman" w:cs="Times New Roman" w:hint="eastAsia"/>
          <w:sz w:val="36"/>
          <w:szCs w:val="36"/>
        </w:rPr>
        <w:t>月</w:t>
      </w:r>
      <w:r>
        <w:rPr>
          <w:rFonts w:ascii="Times New Roman" w:eastAsia="仿宋_GB2312" w:hAnsi="Times New Roman" w:cs="Times New Roman" w:hint="eastAsia"/>
          <w:sz w:val="36"/>
          <w:szCs w:val="36"/>
        </w:rPr>
        <w:t>31</w:t>
      </w:r>
      <w:r>
        <w:rPr>
          <w:rFonts w:ascii="Times New Roman" w:eastAsia="仿宋_GB2312" w:hAnsi="Times New Roman" w:cs="Times New Roman" w:hint="eastAsia"/>
          <w:sz w:val="36"/>
          <w:szCs w:val="36"/>
        </w:rPr>
        <w:t>日</w:t>
      </w:r>
      <w:r>
        <w:rPr>
          <w:rFonts w:ascii="Times New Roman" w:eastAsia="仿宋_GB2312" w:hAnsi="Times New Roman" w:cs="Times New Roman" w:hint="eastAsia"/>
          <w:sz w:val="36"/>
          <w:szCs w:val="36"/>
        </w:rPr>
        <w:t>期间</w:t>
      </w:r>
      <w:r>
        <w:rPr>
          <w:rFonts w:ascii="Times New Roman" w:eastAsia="仿宋_GB2312" w:hAnsi="Times New Roman" w:cs="Times New Roman" w:hint="eastAsia"/>
          <w:sz w:val="36"/>
          <w:szCs w:val="36"/>
        </w:rPr>
        <w:t>取得出站证书）。</w:t>
      </w:r>
      <w:r>
        <w:rPr>
          <w:rFonts w:ascii="Times New Roman" w:eastAsia="仿宋_GB2312" w:hAnsi="Times New Roman" w:cs="Times New Roman" w:hint="eastAsia"/>
          <w:sz w:val="36"/>
          <w:szCs w:val="36"/>
        </w:rPr>
        <w:t>硕士年龄不超过</w:t>
      </w:r>
      <w:r>
        <w:rPr>
          <w:rFonts w:ascii="Times New Roman" w:eastAsia="仿宋_GB2312" w:hAnsi="Times New Roman" w:cs="Times New Roman" w:hint="eastAsia"/>
          <w:sz w:val="36"/>
          <w:szCs w:val="36"/>
        </w:rPr>
        <w:t>28</w:t>
      </w:r>
      <w:r>
        <w:rPr>
          <w:rFonts w:ascii="Times New Roman" w:eastAsia="仿宋_GB2312" w:hAnsi="Times New Roman" w:cs="Times New Roman" w:hint="eastAsia"/>
          <w:sz w:val="36"/>
          <w:szCs w:val="36"/>
        </w:rPr>
        <w:t>周岁（</w:t>
      </w:r>
      <w:r>
        <w:rPr>
          <w:rFonts w:ascii="Times New Roman" w:eastAsia="仿宋_GB2312" w:hAnsi="Times New Roman" w:cs="Times New Roman" w:hint="eastAsia"/>
          <w:sz w:val="36"/>
          <w:szCs w:val="36"/>
        </w:rPr>
        <w:t>1</w:t>
      </w:r>
      <w:r>
        <w:rPr>
          <w:rFonts w:ascii="Times New Roman" w:eastAsia="仿宋_GB2312" w:hAnsi="Times New Roman" w:cs="Times New Roman" w:hint="eastAsia"/>
          <w:sz w:val="36"/>
          <w:szCs w:val="36"/>
        </w:rPr>
        <w:t>994</w:t>
      </w:r>
      <w:r>
        <w:rPr>
          <w:rFonts w:ascii="Times New Roman" w:eastAsia="仿宋_GB2312" w:hAnsi="Times New Roman" w:cs="Times New Roman" w:hint="eastAsia"/>
          <w:sz w:val="36"/>
          <w:szCs w:val="36"/>
        </w:rPr>
        <w:t>年</w:t>
      </w:r>
      <w:r>
        <w:rPr>
          <w:rFonts w:ascii="Times New Roman" w:eastAsia="仿宋_GB2312" w:hAnsi="Times New Roman" w:cs="Times New Roman" w:hint="eastAsia"/>
          <w:sz w:val="36"/>
          <w:szCs w:val="36"/>
        </w:rPr>
        <w:t>7</w:t>
      </w:r>
      <w:r>
        <w:rPr>
          <w:rFonts w:ascii="Times New Roman" w:eastAsia="仿宋_GB2312" w:hAnsi="Times New Roman" w:cs="Times New Roman" w:hint="eastAsia"/>
          <w:sz w:val="36"/>
          <w:szCs w:val="36"/>
        </w:rPr>
        <w:t>月</w:t>
      </w:r>
      <w:r>
        <w:rPr>
          <w:rFonts w:ascii="Times New Roman" w:eastAsia="仿宋_GB2312" w:hAnsi="Times New Roman" w:cs="Times New Roman" w:hint="eastAsia"/>
          <w:sz w:val="36"/>
          <w:szCs w:val="36"/>
        </w:rPr>
        <w:t>31</w:t>
      </w:r>
      <w:r>
        <w:rPr>
          <w:rFonts w:ascii="Times New Roman" w:eastAsia="仿宋_GB2312" w:hAnsi="Times New Roman" w:cs="Times New Roman" w:hint="eastAsia"/>
          <w:sz w:val="36"/>
          <w:szCs w:val="36"/>
        </w:rPr>
        <w:t>日及以后出生，本科学制五年的不超过</w:t>
      </w:r>
      <w:r>
        <w:rPr>
          <w:rFonts w:ascii="Times New Roman" w:eastAsia="仿宋_GB2312" w:hAnsi="Times New Roman" w:cs="Times New Roman" w:hint="eastAsia"/>
          <w:sz w:val="36"/>
          <w:szCs w:val="36"/>
        </w:rPr>
        <w:t>29</w:t>
      </w:r>
      <w:r>
        <w:rPr>
          <w:rFonts w:ascii="Times New Roman" w:eastAsia="仿宋_GB2312" w:hAnsi="Times New Roman" w:cs="Times New Roman" w:hint="eastAsia"/>
          <w:sz w:val="36"/>
          <w:szCs w:val="36"/>
        </w:rPr>
        <w:t>周岁）</w:t>
      </w:r>
      <w:r>
        <w:rPr>
          <w:rFonts w:ascii="Times New Roman" w:eastAsia="仿宋_GB2312" w:hAnsi="Times New Roman" w:cs="Times New Roman" w:hint="eastAsia"/>
          <w:sz w:val="36"/>
          <w:szCs w:val="36"/>
        </w:rPr>
        <w:t>，</w:t>
      </w:r>
      <w:r>
        <w:rPr>
          <w:rFonts w:ascii="Times New Roman" w:eastAsia="仿宋_GB2312" w:hAnsi="Times New Roman" w:cs="Times New Roman" w:hint="eastAsia"/>
          <w:sz w:val="36"/>
          <w:szCs w:val="36"/>
        </w:rPr>
        <w:t>必须在</w:t>
      </w:r>
      <w:r>
        <w:rPr>
          <w:rFonts w:ascii="Times New Roman" w:eastAsia="仿宋_GB2312" w:hAnsi="Times New Roman" w:cs="Times New Roman" w:hint="eastAsia"/>
          <w:sz w:val="36"/>
          <w:szCs w:val="36"/>
        </w:rPr>
        <w:t>2023</w:t>
      </w:r>
      <w:r>
        <w:rPr>
          <w:rFonts w:ascii="Times New Roman" w:eastAsia="仿宋_GB2312" w:hAnsi="Times New Roman" w:cs="Times New Roman" w:hint="eastAsia"/>
          <w:sz w:val="36"/>
          <w:szCs w:val="36"/>
        </w:rPr>
        <w:t>年</w:t>
      </w:r>
      <w:r>
        <w:rPr>
          <w:rFonts w:ascii="Times New Roman" w:eastAsia="仿宋_GB2312" w:hAnsi="Times New Roman" w:cs="Times New Roman" w:hint="eastAsia"/>
          <w:sz w:val="36"/>
          <w:szCs w:val="36"/>
        </w:rPr>
        <w:t>1</w:t>
      </w:r>
      <w:r>
        <w:rPr>
          <w:rFonts w:ascii="Times New Roman" w:eastAsia="仿宋_GB2312" w:hAnsi="Times New Roman" w:cs="Times New Roman" w:hint="eastAsia"/>
          <w:sz w:val="36"/>
          <w:szCs w:val="36"/>
        </w:rPr>
        <w:t>月</w:t>
      </w:r>
      <w:r>
        <w:rPr>
          <w:rFonts w:ascii="Times New Roman" w:eastAsia="仿宋_GB2312" w:hAnsi="Times New Roman" w:cs="Times New Roman" w:hint="eastAsia"/>
          <w:sz w:val="36"/>
          <w:szCs w:val="36"/>
        </w:rPr>
        <w:t>1</w:t>
      </w:r>
      <w:r>
        <w:rPr>
          <w:rFonts w:ascii="Times New Roman" w:eastAsia="仿宋_GB2312" w:hAnsi="Times New Roman" w:cs="Times New Roman" w:hint="eastAsia"/>
          <w:sz w:val="36"/>
          <w:szCs w:val="36"/>
        </w:rPr>
        <w:t>日至</w:t>
      </w:r>
      <w:r>
        <w:rPr>
          <w:rFonts w:ascii="Times New Roman" w:eastAsia="仿宋_GB2312" w:hAnsi="Times New Roman" w:cs="Times New Roman" w:hint="eastAsia"/>
          <w:sz w:val="36"/>
          <w:szCs w:val="36"/>
        </w:rPr>
        <w:t>7</w:t>
      </w:r>
      <w:r>
        <w:rPr>
          <w:rFonts w:ascii="Times New Roman" w:eastAsia="仿宋_GB2312" w:hAnsi="Times New Roman" w:cs="Times New Roman" w:hint="eastAsia"/>
          <w:sz w:val="36"/>
          <w:szCs w:val="36"/>
        </w:rPr>
        <w:t>月</w:t>
      </w:r>
      <w:r>
        <w:rPr>
          <w:rFonts w:ascii="Times New Roman" w:eastAsia="仿宋_GB2312" w:hAnsi="Times New Roman" w:cs="Times New Roman" w:hint="eastAsia"/>
          <w:sz w:val="36"/>
          <w:szCs w:val="36"/>
        </w:rPr>
        <w:t>31</w:t>
      </w:r>
      <w:r>
        <w:rPr>
          <w:rFonts w:ascii="Times New Roman" w:eastAsia="仿宋_GB2312" w:hAnsi="Times New Roman" w:cs="Times New Roman" w:hint="eastAsia"/>
          <w:sz w:val="36"/>
          <w:szCs w:val="36"/>
        </w:rPr>
        <w:t>日</w:t>
      </w:r>
      <w:r>
        <w:rPr>
          <w:rFonts w:ascii="Times New Roman" w:eastAsia="仿宋_GB2312" w:hAnsi="Times New Roman" w:cs="Times New Roman" w:hint="eastAsia"/>
          <w:sz w:val="36"/>
          <w:szCs w:val="36"/>
        </w:rPr>
        <w:t>期间</w:t>
      </w:r>
      <w:r>
        <w:rPr>
          <w:rFonts w:ascii="Times New Roman" w:eastAsia="仿宋_GB2312" w:hAnsi="Times New Roman" w:cs="Times New Roman" w:hint="eastAsia"/>
          <w:sz w:val="36"/>
          <w:szCs w:val="36"/>
        </w:rPr>
        <w:t>毕业并取得相应学位</w:t>
      </w:r>
      <w:r>
        <w:rPr>
          <w:rFonts w:ascii="Times New Roman" w:eastAsia="仿宋_GB2312" w:hAnsi="Times New Roman" w:cs="Times New Roman" w:hint="eastAsia"/>
          <w:sz w:val="36"/>
          <w:szCs w:val="36"/>
        </w:rPr>
        <w:t>。</w:t>
      </w:r>
      <w:r>
        <w:rPr>
          <w:rFonts w:ascii="Times New Roman" w:eastAsia="仿宋_GB2312" w:hAnsi="Times New Roman" w:cs="Times New Roman" w:hint="eastAsia"/>
          <w:sz w:val="36"/>
          <w:szCs w:val="36"/>
        </w:rPr>
        <w:t>未在规定时间内取得学历学位</w:t>
      </w:r>
      <w:r>
        <w:rPr>
          <w:rFonts w:ascii="Times New Roman" w:eastAsia="仿宋_GB2312" w:hAnsi="Times New Roman" w:cs="Times New Roman" w:hint="eastAsia"/>
          <w:sz w:val="36"/>
          <w:szCs w:val="36"/>
        </w:rPr>
        <w:t>或出站</w:t>
      </w:r>
      <w:r>
        <w:rPr>
          <w:rFonts w:ascii="Times New Roman" w:eastAsia="仿宋_GB2312" w:hAnsi="Times New Roman" w:cs="Times New Roman" w:hint="eastAsia"/>
          <w:sz w:val="36"/>
          <w:szCs w:val="36"/>
        </w:rPr>
        <w:t>的，取消选</w:t>
      </w:r>
      <w:r>
        <w:rPr>
          <w:rFonts w:ascii="Times New Roman" w:eastAsia="仿宋_GB2312" w:hAnsi="Times New Roman" w:cs="Times New Roman" w:hint="eastAsia"/>
          <w:sz w:val="36"/>
          <w:szCs w:val="36"/>
        </w:rPr>
        <w:lastRenderedPageBreak/>
        <w:t>拔</w:t>
      </w:r>
      <w:r>
        <w:rPr>
          <w:rFonts w:ascii="Times New Roman" w:eastAsia="仿宋_GB2312" w:hAnsi="Times New Roman" w:cs="Times New Roman" w:hint="eastAsia"/>
          <w:sz w:val="36"/>
          <w:szCs w:val="36"/>
        </w:rPr>
        <w:t>或聘用</w:t>
      </w:r>
      <w:r>
        <w:rPr>
          <w:rFonts w:ascii="Times New Roman" w:eastAsia="仿宋_GB2312" w:hAnsi="Times New Roman" w:cs="Times New Roman" w:hint="eastAsia"/>
          <w:sz w:val="36"/>
          <w:szCs w:val="36"/>
        </w:rPr>
        <w:t>资格。</w:t>
      </w:r>
    </w:p>
    <w:p w:rsidR="008B2746" w:rsidRDefault="000929EA">
      <w:pPr>
        <w:spacing w:line="580" w:lineRule="exact"/>
        <w:ind w:firstLine="641"/>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4</w:t>
      </w:r>
      <w:r>
        <w:rPr>
          <w:rFonts w:ascii="Times New Roman" w:eastAsia="仿宋_GB2312" w:hAnsi="Times New Roman" w:cs="Times New Roman" w:hint="eastAsia"/>
          <w:sz w:val="36"/>
          <w:szCs w:val="36"/>
        </w:rPr>
        <w:t>.</w:t>
      </w:r>
      <w:r>
        <w:rPr>
          <w:rFonts w:ascii="Times New Roman" w:eastAsia="仿宋_GB2312" w:hAnsi="Times New Roman" w:cs="Times New Roman" w:hint="eastAsia"/>
          <w:sz w:val="36"/>
          <w:szCs w:val="36"/>
        </w:rPr>
        <w:t>身心健康，</w:t>
      </w:r>
      <w:r>
        <w:rPr>
          <w:rFonts w:ascii="Times New Roman" w:eastAsia="仿宋_GB2312" w:hAnsi="Times New Roman" w:cs="Times New Roman" w:hint="eastAsia"/>
          <w:sz w:val="36"/>
          <w:szCs w:val="36"/>
        </w:rPr>
        <w:t>具有正常履行职责的身体条件和心理素质，</w:t>
      </w:r>
      <w:r>
        <w:rPr>
          <w:rFonts w:ascii="Times New Roman" w:eastAsia="仿宋_GB2312" w:hAnsi="Times New Roman" w:cs="Times New Roman" w:hint="eastAsia"/>
          <w:sz w:val="36"/>
          <w:szCs w:val="36"/>
        </w:rPr>
        <w:t>参照公务员考</w:t>
      </w:r>
      <w:proofErr w:type="gramStart"/>
      <w:r>
        <w:rPr>
          <w:rFonts w:ascii="Times New Roman" w:eastAsia="仿宋_GB2312" w:hAnsi="Times New Roman" w:cs="Times New Roman" w:hint="eastAsia"/>
          <w:sz w:val="36"/>
          <w:szCs w:val="36"/>
        </w:rPr>
        <w:t>录规定</w:t>
      </w:r>
      <w:proofErr w:type="gramEnd"/>
      <w:r>
        <w:rPr>
          <w:rFonts w:ascii="Times New Roman" w:eastAsia="仿宋_GB2312" w:hAnsi="Times New Roman" w:cs="Times New Roman" w:hint="eastAsia"/>
          <w:sz w:val="36"/>
          <w:szCs w:val="36"/>
        </w:rPr>
        <w:t>的体检要求。</w:t>
      </w:r>
      <w:r>
        <w:rPr>
          <w:rFonts w:ascii="Times New Roman" w:eastAsia="仿宋_GB2312" w:hAnsi="Times New Roman" w:cs="Times New Roman" w:hint="eastAsia"/>
          <w:sz w:val="36"/>
          <w:szCs w:val="36"/>
        </w:rPr>
        <w:t>在校期间未受过纪律处分。</w:t>
      </w:r>
    </w:p>
    <w:p w:rsidR="008B2746" w:rsidRDefault="000929EA">
      <w:pPr>
        <w:spacing w:line="580" w:lineRule="exact"/>
        <w:ind w:firstLine="641"/>
        <w:rPr>
          <w:rFonts w:ascii="黑体" w:eastAsia="黑体" w:hAnsi="黑体" w:cs="黑体"/>
          <w:sz w:val="36"/>
          <w:szCs w:val="36"/>
        </w:rPr>
      </w:pPr>
      <w:r>
        <w:rPr>
          <w:rFonts w:ascii="黑体" w:eastAsia="黑体" w:hAnsi="黑体" w:cs="黑体" w:hint="eastAsia"/>
          <w:sz w:val="36"/>
          <w:szCs w:val="36"/>
        </w:rPr>
        <w:t>二、政策待遇</w:t>
      </w:r>
    </w:p>
    <w:p w:rsidR="008B2746" w:rsidRDefault="000929EA">
      <w:pPr>
        <w:spacing w:line="580" w:lineRule="exact"/>
        <w:ind w:firstLine="641"/>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1.</w:t>
      </w:r>
      <w:r>
        <w:rPr>
          <w:rFonts w:ascii="Times New Roman" w:eastAsia="仿宋_GB2312" w:hAnsi="Times New Roman" w:cs="Times New Roman" w:hint="eastAsia"/>
          <w:sz w:val="36"/>
          <w:szCs w:val="36"/>
        </w:rPr>
        <w:t>博士</w:t>
      </w:r>
      <w:proofErr w:type="gramStart"/>
      <w:r>
        <w:rPr>
          <w:rFonts w:ascii="Times New Roman" w:eastAsia="仿宋_GB2312" w:hAnsi="Times New Roman" w:cs="Times New Roman" w:hint="eastAsia"/>
          <w:sz w:val="36"/>
          <w:szCs w:val="36"/>
        </w:rPr>
        <w:t>直评并</w:t>
      </w:r>
      <w:proofErr w:type="gramEnd"/>
      <w:r>
        <w:rPr>
          <w:rFonts w:ascii="Times New Roman" w:eastAsia="仿宋_GB2312" w:hAnsi="Times New Roman" w:cs="Times New Roman" w:hint="eastAsia"/>
          <w:sz w:val="36"/>
          <w:szCs w:val="36"/>
        </w:rPr>
        <w:t>聘为副高级专业技术职务，硕士</w:t>
      </w:r>
      <w:proofErr w:type="gramStart"/>
      <w:r>
        <w:rPr>
          <w:rFonts w:ascii="Times New Roman" w:eastAsia="仿宋_GB2312" w:hAnsi="Times New Roman" w:cs="Times New Roman" w:hint="eastAsia"/>
          <w:sz w:val="36"/>
          <w:szCs w:val="36"/>
        </w:rPr>
        <w:t>直评并</w:t>
      </w:r>
      <w:proofErr w:type="gramEnd"/>
      <w:r>
        <w:rPr>
          <w:rFonts w:ascii="Times New Roman" w:eastAsia="仿宋_GB2312" w:hAnsi="Times New Roman" w:cs="Times New Roman" w:hint="eastAsia"/>
          <w:sz w:val="36"/>
          <w:szCs w:val="36"/>
        </w:rPr>
        <w:t>聘</w:t>
      </w:r>
      <w:r>
        <w:rPr>
          <w:rFonts w:ascii="Times New Roman" w:eastAsia="仿宋_GB2312" w:hAnsi="Times New Roman" w:cs="Times New Roman" w:hint="eastAsia"/>
          <w:sz w:val="36"/>
          <w:szCs w:val="36"/>
        </w:rPr>
        <w:t>为中级专业技术职务，不受用人单位岗位总量和设置的限制。</w:t>
      </w:r>
    </w:p>
    <w:p w:rsidR="008B2746" w:rsidRDefault="000929EA">
      <w:pPr>
        <w:spacing w:line="580" w:lineRule="exact"/>
        <w:ind w:firstLine="641"/>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2.</w:t>
      </w:r>
      <w:r>
        <w:rPr>
          <w:rFonts w:ascii="Times New Roman" w:eastAsia="仿宋_GB2312" w:hAnsi="Times New Roman" w:cs="Times New Roman" w:hint="eastAsia"/>
          <w:sz w:val="36"/>
          <w:szCs w:val="36"/>
        </w:rPr>
        <w:t>用人单位根据岗位和人才需求，可实行协议工资，由用人单位与引进生自主协定薪酬待遇，计入当年本单位绩效工资总量，但不受总量限制，不纳入总量基数</w:t>
      </w:r>
      <w:r>
        <w:rPr>
          <w:rFonts w:ascii="Times New Roman" w:eastAsia="仿宋_GB2312" w:hAnsi="Times New Roman" w:cs="Times New Roman" w:hint="eastAsia"/>
          <w:sz w:val="36"/>
          <w:szCs w:val="36"/>
        </w:rPr>
        <w:t>（有关待遇详</w:t>
      </w:r>
      <w:r>
        <w:rPr>
          <w:rFonts w:ascii="Times New Roman" w:eastAsia="仿宋_GB2312" w:hAnsi="Times New Roman" w:cs="Times New Roman" w:hint="eastAsia"/>
          <w:sz w:val="36"/>
          <w:szCs w:val="36"/>
        </w:rPr>
        <w:t>见</w:t>
      </w:r>
      <w:r>
        <w:rPr>
          <w:rFonts w:ascii="Times New Roman" w:eastAsia="仿宋_GB2312" w:hAnsi="Times New Roman" w:cs="Times New Roman" w:hint="eastAsia"/>
          <w:sz w:val="36"/>
          <w:szCs w:val="36"/>
        </w:rPr>
        <w:t>引进生报名系统中相关信息</w:t>
      </w:r>
      <w:r>
        <w:rPr>
          <w:rFonts w:ascii="Times New Roman" w:eastAsia="仿宋_GB2312" w:hAnsi="Times New Roman" w:cs="Times New Roman" w:hint="eastAsia"/>
          <w:sz w:val="36"/>
          <w:szCs w:val="36"/>
        </w:rPr>
        <w:t>，以实际签订合同为准</w:t>
      </w:r>
      <w:r>
        <w:rPr>
          <w:rFonts w:ascii="Times New Roman" w:eastAsia="仿宋_GB2312" w:hAnsi="Times New Roman" w:cs="Times New Roman" w:hint="eastAsia"/>
          <w:sz w:val="36"/>
          <w:szCs w:val="36"/>
        </w:rPr>
        <w:t>）。</w:t>
      </w:r>
    </w:p>
    <w:p w:rsidR="008B2746" w:rsidRDefault="000929EA">
      <w:pPr>
        <w:spacing w:line="580" w:lineRule="exact"/>
        <w:ind w:firstLine="641"/>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3.</w:t>
      </w:r>
      <w:r>
        <w:rPr>
          <w:rFonts w:ascii="Times New Roman" w:eastAsia="仿宋_GB2312" w:hAnsi="Times New Roman" w:cs="Times New Roman" w:hint="eastAsia"/>
          <w:sz w:val="36"/>
          <w:szCs w:val="36"/>
        </w:rPr>
        <w:t>由省级人才专项经费给予奖励补助。其中，来闽第</w:t>
      </w:r>
      <w:r>
        <w:rPr>
          <w:rFonts w:ascii="Times New Roman" w:eastAsia="仿宋_GB2312" w:hAnsi="Times New Roman" w:cs="Times New Roman" w:hint="eastAsia"/>
          <w:sz w:val="36"/>
          <w:szCs w:val="36"/>
        </w:rPr>
        <w:t>1</w:t>
      </w:r>
      <w:r>
        <w:rPr>
          <w:rFonts w:ascii="Times New Roman" w:eastAsia="仿宋_GB2312" w:hAnsi="Times New Roman" w:cs="Times New Roman" w:hint="eastAsia"/>
          <w:sz w:val="36"/>
          <w:szCs w:val="36"/>
        </w:rPr>
        <w:t>年给予博士</w:t>
      </w:r>
      <w:r>
        <w:rPr>
          <w:rFonts w:ascii="Times New Roman" w:eastAsia="仿宋_GB2312" w:hAnsi="Times New Roman" w:cs="Times New Roman" w:hint="eastAsia"/>
          <w:sz w:val="36"/>
          <w:szCs w:val="36"/>
        </w:rPr>
        <w:t>8</w:t>
      </w:r>
      <w:r>
        <w:rPr>
          <w:rFonts w:ascii="Times New Roman" w:eastAsia="仿宋_GB2312" w:hAnsi="Times New Roman" w:cs="Times New Roman" w:hint="eastAsia"/>
          <w:sz w:val="36"/>
          <w:szCs w:val="36"/>
        </w:rPr>
        <w:t>万元、硕士</w:t>
      </w:r>
      <w:r>
        <w:rPr>
          <w:rFonts w:ascii="Times New Roman" w:eastAsia="仿宋_GB2312" w:hAnsi="Times New Roman" w:cs="Times New Roman" w:hint="eastAsia"/>
          <w:sz w:val="36"/>
          <w:szCs w:val="36"/>
        </w:rPr>
        <w:t>5</w:t>
      </w:r>
      <w:r>
        <w:rPr>
          <w:rFonts w:ascii="Times New Roman" w:eastAsia="仿宋_GB2312" w:hAnsi="Times New Roman" w:cs="Times New Roman" w:hint="eastAsia"/>
          <w:sz w:val="36"/>
          <w:szCs w:val="36"/>
        </w:rPr>
        <w:t>万元奖励补助；来闽</w:t>
      </w:r>
      <w:r>
        <w:rPr>
          <w:rFonts w:ascii="Times New Roman" w:eastAsia="仿宋_GB2312" w:hAnsi="Times New Roman" w:cs="Times New Roman" w:hint="eastAsia"/>
          <w:sz w:val="36"/>
          <w:szCs w:val="36"/>
        </w:rPr>
        <w:t>7</w:t>
      </w:r>
      <w:r>
        <w:rPr>
          <w:rFonts w:ascii="Times New Roman" w:eastAsia="仿宋_GB2312" w:hAnsi="Times New Roman" w:cs="Times New Roman" w:hint="eastAsia"/>
          <w:sz w:val="36"/>
          <w:szCs w:val="36"/>
        </w:rPr>
        <w:t>年内在</w:t>
      </w:r>
      <w:proofErr w:type="gramStart"/>
      <w:r>
        <w:rPr>
          <w:rFonts w:ascii="Times New Roman" w:eastAsia="仿宋_GB2312" w:hAnsi="Times New Roman" w:cs="Times New Roman" w:hint="eastAsia"/>
          <w:sz w:val="36"/>
          <w:szCs w:val="36"/>
        </w:rPr>
        <w:t>闽首次</w:t>
      </w:r>
      <w:proofErr w:type="gramEnd"/>
      <w:r>
        <w:rPr>
          <w:rFonts w:ascii="Times New Roman" w:eastAsia="仿宋_GB2312" w:hAnsi="Times New Roman" w:cs="Times New Roman" w:hint="eastAsia"/>
          <w:sz w:val="36"/>
          <w:szCs w:val="36"/>
        </w:rPr>
        <w:t>购房（</w:t>
      </w:r>
      <w:proofErr w:type="gramStart"/>
      <w:r>
        <w:rPr>
          <w:rFonts w:ascii="Times New Roman" w:eastAsia="仿宋_GB2312" w:hAnsi="Times New Roman" w:cs="Times New Roman" w:hint="eastAsia"/>
          <w:sz w:val="36"/>
          <w:szCs w:val="36"/>
        </w:rPr>
        <w:t>含人才</w:t>
      </w:r>
      <w:proofErr w:type="gramEnd"/>
      <w:r>
        <w:rPr>
          <w:rFonts w:ascii="Times New Roman" w:eastAsia="仿宋_GB2312" w:hAnsi="Times New Roman" w:cs="Times New Roman" w:hint="eastAsia"/>
          <w:sz w:val="36"/>
          <w:szCs w:val="36"/>
        </w:rPr>
        <w:t>公寓）的，在来闽</w:t>
      </w:r>
      <w:r>
        <w:rPr>
          <w:rFonts w:ascii="Times New Roman" w:eastAsia="仿宋_GB2312" w:hAnsi="Times New Roman" w:cs="Times New Roman" w:hint="eastAsia"/>
          <w:sz w:val="36"/>
          <w:szCs w:val="36"/>
        </w:rPr>
        <w:t>2</w:t>
      </w:r>
      <w:r>
        <w:rPr>
          <w:rFonts w:ascii="Times New Roman" w:eastAsia="仿宋_GB2312" w:hAnsi="Times New Roman" w:cs="Times New Roman" w:hint="eastAsia"/>
          <w:sz w:val="36"/>
          <w:szCs w:val="36"/>
        </w:rPr>
        <w:t>年后与单位正式签订</w:t>
      </w:r>
      <w:r>
        <w:rPr>
          <w:rFonts w:ascii="Times New Roman" w:eastAsia="仿宋_GB2312" w:hAnsi="Times New Roman" w:cs="Times New Roman" w:hint="eastAsia"/>
          <w:sz w:val="36"/>
          <w:szCs w:val="36"/>
        </w:rPr>
        <w:t>5</w:t>
      </w:r>
      <w:r>
        <w:rPr>
          <w:rFonts w:ascii="Times New Roman" w:eastAsia="仿宋_GB2312" w:hAnsi="Times New Roman" w:cs="Times New Roman" w:hint="eastAsia"/>
          <w:sz w:val="36"/>
          <w:szCs w:val="36"/>
        </w:rPr>
        <w:t>年以上劳动（聘用）合同后，给予博士</w:t>
      </w:r>
      <w:r>
        <w:rPr>
          <w:rFonts w:ascii="Times New Roman" w:eastAsia="仿宋_GB2312" w:hAnsi="Times New Roman" w:cs="Times New Roman" w:hint="eastAsia"/>
          <w:sz w:val="36"/>
          <w:szCs w:val="36"/>
        </w:rPr>
        <w:t>50</w:t>
      </w:r>
      <w:r>
        <w:rPr>
          <w:rFonts w:ascii="Times New Roman" w:eastAsia="仿宋_GB2312" w:hAnsi="Times New Roman" w:cs="Times New Roman" w:hint="eastAsia"/>
          <w:sz w:val="36"/>
          <w:szCs w:val="36"/>
        </w:rPr>
        <w:t>万元、硕士</w:t>
      </w:r>
      <w:r>
        <w:rPr>
          <w:rFonts w:ascii="Times New Roman" w:eastAsia="仿宋_GB2312" w:hAnsi="Times New Roman" w:cs="Times New Roman" w:hint="eastAsia"/>
          <w:sz w:val="36"/>
          <w:szCs w:val="36"/>
        </w:rPr>
        <w:t>40</w:t>
      </w:r>
      <w:r>
        <w:rPr>
          <w:rFonts w:ascii="Times New Roman" w:eastAsia="仿宋_GB2312" w:hAnsi="Times New Roman" w:cs="Times New Roman" w:hint="eastAsia"/>
          <w:sz w:val="36"/>
          <w:szCs w:val="36"/>
        </w:rPr>
        <w:t>万元购房补助；第</w:t>
      </w:r>
      <w:r>
        <w:rPr>
          <w:rFonts w:ascii="Times New Roman" w:eastAsia="仿宋_GB2312" w:hAnsi="Times New Roman" w:cs="Times New Roman" w:hint="eastAsia"/>
          <w:sz w:val="36"/>
          <w:szCs w:val="36"/>
        </w:rPr>
        <w:t>3</w:t>
      </w:r>
      <w:r>
        <w:rPr>
          <w:rFonts w:ascii="Times New Roman" w:eastAsia="仿宋_GB2312" w:hAnsi="Times New Roman" w:cs="Times New Roman" w:hint="eastAsia"/>
          <w:sz w:val="36"/>
          <w:szCs w:val="36"/>
        </w:rPr>
        <w:t>年至第</w:t>
      </w:r>
      <w:r>
        <w:rPr>
          <w:rFonts w:ascii="Times New Roman" w:eastAsia="仿宋_GB2312" w:hAnsi="Times New Roman" w:cs="Times New Roman" w:hint="eastAsia"/>
          <w:sz w:val="36"/>
          <w:szCs w:val="36"/>
        </w:rPr>
        <w:t>7</w:t>
      </w:r>
      <w:r>
        <w:rPr>
          <w:rFonts w:ascii="Times New Roman" w:eastAsia="仿宋_GB2312" w:hAnsi="Times New Roman" w:cs="Times New Roman" w:hint="eastAsia"/>
          <w:sz w:val="36"/>
          <w:szCs w:val="36"/>
        </w:rPr>
        <w:t>年每年给予博士</w:t>
      </w:r>
      <w:r>
        <w:rPr>
          <w:rFonts w:ascii="Times New Roman" w:eastAsia="仿宋_GB2312" w:hAnsi="Times New Roman" w:cs="Times New Roman" w:hint="eastAsia"/>
          <w:sz w:val="36"/>
          <w:szCs w:val="36"/>
        </w:rPr>
        <w:t>10</w:t>
      </w:r>
      <w:r>
        <w:rPr>
          <w:rFonts w:ascii="Times New Roman" w:eastAsia="仿宋_GB2312" w:hAnsi="Times New Roman" w:cs="Times New Roman" w:hint="eastAsia"/>
          <w:sz w:val="36"/>
          <w:szCs w:val="36"/>
        </w:rPr>
        <w:t>万元（合计</w:t>
      </w:r>
      <w:r>
        <w:rPr>
          <w:rFonts w:ascii="Times New Roman" w:eastAsia="仿宋_GB2312" w:hAnsi="Times New Roman" w:cs="Times New Roman" w:hint="eastAsia"/>
          <w:sz w:val="36"/>
          <w:szCs w:val="36"/>
        </w:rPr>
        <w:t>50</w:t>
      </w:r>
      <w:r>
        <w:rPr>
          <w:rFonts w:ascii="Times New Roman" w:eastAsia="仿宋_GB2312" w:hAnsi="Times New Roman" w:cs="Times New Roman" w:hint="eastAsia"/>
          <w:sz w:val="36"/>
          <w:szCs w:val="36"/>
        </w:rPr>
        <w:t>万元）、硕士</w:t>
      </w:r>
      <w:r>
        <w:rPr>
          <w:rFonts w:ascii="Times New Roman" w:eastAsia="仿宋_GB2312" w:hAnsi="Times New Roman" w:cs="Times New Roman" w:hint="eastAsia"/>
          <w:sz w:val="36"/>
          <w:szCs w:val="36"/>
        </w:rPr>
        <w:t>7</w:t>
      </w:r>
      <w:r>
        <w:rPr>
          <w:rFonts w:ascii="Times New Roman" w:eastAsia="仿宋_GB2312" w:hAnsi="Times New Roman" w:cs="Times New Roman" w:hint="eastAsia"/>
          <w:sz w:val="36"/>
          <w:szCs w:val="36"/>
        </w:rPr>
        <w:t>万元（合计</w:t>
      </w:r>
      <w:r>
        <w:rPr>
          <w:rFonts w:ascii="Times New Roman" w:eastAsia="仿宋_GB2312" w:hAnsi="Times New Roman" w:cs="Times New Roman" w:hint="eastAsia"/>
          <w:sz w:val="36"/>
          <w:szCs w:val="36"/>
        </w:rPr>
        <w:t>35</w:t>
      </w:r>
      <w:r>
        <w:rPr>
          <w:rFonts w:ascii="Times New Roman" w:eastAsia="仿宋_GB2312" w:hAnsi="Times New Roman" w:cs="Times New Roman" w:hint="eastAsia"/>
          <w:sz w:val="36"/>
          <w:szCs w:val="36"/>
        </w:rPr>
        <w:t>万元）生活补助。</w:t>
      </w:r>
      <w:r>
        <w:rPr>
          <w:rFonts w:ascii="Times New Roman" w:eastAsia="仿宋_GB2312" w:hAnsi="Times New Roman" w:cs="Times New Roman" w:hint="eastAsia"/>
          <w:sz w:val="36"/>
          <w:szCs w:val="36"/>
        </w:rPr>
        <w:t>在三明、南平、龙岩、宁德</w:t>
      </w:r>
      <w:r>
        <w:rPr>
          <w:rFonts w:ascii="Times New Roman" w:eastAsia="仿宋_GB2312" w:hAnsi="Times New Roman" w:cs="Times New Roman" w:hint="eastAsia"/>
          <w:sz w:val="36"/>
          <w:szCs w:val="36"/>
        </w:rPr>
        <w:t>4</w:t>
      </w:r>
      <w:r>
        <w:rPr>
          <w:rFonts w:ascii="Times New Roman" w:eastAsia="仿宋_GB2312" w:hAnsi="Times New Roman" w:cs="Times New Roman" w:hint="eastAsia"/>
          <w:sz w:val="36"/>
          <w:szCs w:val="36"/>
        </w:rPr>
        <w:t>个</w:t>
      </w:r>
      <w:r>
        <w:rPr>
          <w:rFonts w:ascii="Times New Roman" w:eastAsia="仿宋_GB2312" w:hAnsi="Times New Roman" w:cs="Times New Roman" w:hint="eastAsia"/>
          <w:sz w:val="36"/>
          <w:szCs w:val="36"/>
        </w:rPr>
        <w:t>设区市</w:t>
      </w:r>
      <w:r>
        <w:rPr>
          <w:rFonts w:ascii="Times New Roman" w:eastAsia="仿宋_GB2312" w:hAnsi="Times New Roman" w:cs="Times New Roman" w:hint="eastAsia"/>
          <w:sz w:val="36"/>
          <w:szCs w:val="36"/>
        </w:rPr>
        <w:t>工作的，生活补助和购房补助上浮</w:t>
      </w:r>
      <w:r>
        <w:rPr>
          <w:rFonts w:ascii="Times New Roman" w:eastAsia="仿宋_GB2312" w:hAnsi="Times New Roman" w:cs="Times New Roman" w:hint="eastAsia"/>
          <w:sz w:val="36"/>
          <w:szCs w:val="36"/>
        </w:rPr>
        <w:t>20%</w:t>
      </w:r>
      <w:r>
        <w:rPr>
          <w:rFonts w:ascii="Times New Roman" w:eastAsia="仿宋_GB2312" w:hAnsi="Times New Roman" w:cs="Times New Roman" w:hint="eastAsia"/>
          <w:sz w:val="36"/>
          <w:szCs w:val="36"/>
        </w:rPr>
        <w:t>。</w:t>
      </w:r>
      <w:r>
        <w:rPr>
          <w:rFonts w:ascii="Times New Roman" w:eastAsia="仿宋_GB2312" w:hAnsi="Times New Roman" w:cs="Times New Roman" w:hint="eastAsia"/>
          <w:sz w:val="36"/>
          <w:szCs w:val="36"/>
        </w:rPr>
        <w:t>在闽工作</w:t>
      </w:r>
      <w:r>
        <w:rPr>
          <w:rFonts w:ascii="Times New Roman" w:eastAsia="仿宋_GB2312" w:hAnsi="Times New Roman" w:cs="Times New Roman" w:hint="eastAsia"/>
          <w:sz w:val="36"/>
          <w:szCs w:val="36"/>
        </w:rPr>
        <w:t>未满</w:t>
      </w:r>
      <w:r>
        <w:rPr>
          <w:rFonts w:ascii="Times New Roman" w:eastAsia="仿宋_GB2312" w:hAnsi="Times New Roman" w:cs="Times New Roman" w:hint="eastAsia"/>
          <w:sz w:val="36"/>
          <w:szCs w:val="36"/>
        </w:rPr>
        <w:t>7</w:t>
      </w:r>
      <w:r>
        <w:rPr>
          <w:rFonts w:ascii="Times New Roman" w:eastAsia="仿宋_GB2312" w:hAnsi="Times New Roman" w:cs="Times New Roman" w:hint="eastAsia"/>
          <w:sz w:val="36"/>
          <w:szCs w:val="36"/>
        </w:rPr>
        <w:t>年，</w:t>
      </w:r>
      <w:r>
        <w:rPr>
          <w:rFonts w:ascii="Times New Roman" w:eastAsia="仿宋_GB2312" w:hAnsi="Times New Roman" w:cs="Times New Roman" w:hint="eastAsia"/>
          <w:sz w:val="36"/>
          <w:szCs w:val="36"/>
        </w:rPr>
        <w:t>因引进生</w:t>
      </w:r>
      <w:r>
        <w:rPr>
          <w:rFonts w:ascii="Times New Roman" w:eastAsia="仿宋_GB2312" w:hAnsi="Times New Roman" w:cs="Times New Roman" w:hint="eastAsia"/>
          <w:sz w:val="36"/>
          <w:szCs w:val="36"/>
        </w:rPr>
        <w:t>个人</w:t>
      </w:r>
      <w:r>
        <w:rPr>
          <w:rFonts w:ascii="Times New Roman" w:eastAsia="仿宋_GB2312" w:hAnsi="Times New Roman" w:cs="Times New Roman" w:hint="eastAsia"/>
          <w:sz w:val="36"/>
          <w:szCs w:val="36"/>
        </w:rPr>
        <w:t>原因</w:t>
      </w:r>
      <w:r>
        <w:rPr>
          <w:rFonts w:ascii="Times New Roman" w:eastAsia="仿宋_GB2312" w:hAnsi="Times New Roman" w:cs="Times New Roman" w:hint="eastAsia"/>
          <w:sz w:val="36"/>
          <w:szCs w:val="36"/>
        </w:rPr>
        <w:t>解除合同（辞职）的，</w:t>
      </w:r>
      <w:r>
        <w:rPr>
          <w:rFonts w:ascii="Times New Roman" w:eastAsia="仿宋_GB2312" w:hAnsi="Times New Roman" w:cs="Times New Roman" w:hint="eastAsia"/>
          <w:sz w:val="36"/>
          <w:szCs w:val="36"/>
        </w:rPr>
        <w:t>须</w:t>
      </w:r>
      <w:r>
        <w:rPr>
          <w:rFonts w:ascii="Times New Roman" w:eastAsia="仿宋_GB2312" w:hAnsi="Times New Roman" w:cs="Times New Roman" w:hint="eastAsia"/>
          <w:sz w:val="36"/>
          <w:szCs w:val="36"/>
        </w:rPr>
        <w:t>全额退还购房补助。</w:t>
      </w:r>
    </w:p>
    <w:p w:rsidR="008B2746" w:rsidRDefault="000929EA">
      <w:pPr>
        <w:spacing w:line="580" w:lineRule="exact"/>
        <w:ind w:firstLine="641"/>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lastRenderedPageBreak/>
        <w:t>来闽后，个人和用人单位</w:t>
      </w:r>
      <w:proofErr w:type="gramStart"/>
      <w:r>
        <w:rPr>
          <w:rFonts w:ascii="Times New Roman" w:eastAsia="仿宋_GB2312" w:hAnsi="Times New Roman" w:cs="Times New Roman" w:hint="eastAsia"/>
          <w:sz w:val="36"/>
          <w:szCs w:val="36"/>
        </w:rPr>
        <w:t>不</w:t>
      </w:r>
      <w:proofErr w:type="gramEnd"/>
      <w:r>
        <w:rPr>
          <w:rFonts w:ascii="Times New Roman" w:eastAsia="仿宋_GB2312" w:hAnsi="Times New Roman" w:cs="Times New Roman" w:hint="eastAsia"/>
          <w:sz w:val="36"/>
          <w:szCs w:val="36"/>
        </w:rPr>
        <w:t>另外申请福建省引进急需紧缺人才相关补助</w:t>
      </w:r>
      <w:r>
        <w:rPr>
          <w:rFonts w:ascii="Times New Roman" w:eastAsia="仿宋_GB2312" w:hAnsi="Times New Roman" w:cs="Times New Roman" w:hint="eastAsia"/>
          <w:sz w:val="36"/>
          <w:szCs w:val="36"/>
        </w:rPr>
        <w:t>。</w:t>
      </w:r>
      <w:r>
        <w:rPr>
          <w:rFonts w:ascii="Times New Roman" w:eastAsia="仿宋_GB2312" w:hAnsi="Times New Roman" w:cs="Times New Roman" w:hint="eastAsia"/>
          <w:sz w:val="36"/>
          <w:szCs w:val="36"/>
        </w:rPr>
        <w:t>符合条件的可按规定申请</w:t>
      </w:r>
      <w:r>
        <w:rPr>
          <w:rFonts w:ascii="Times New Roman" w:eastAsia="仿宋_GB2312" w:hAnsi="Times New Roman" w:cs="Times New Roman" w:hint="eastAsia"/>
          <w:sz w:val="36"/>
          <w:szCs w:val="36"/>
        </w:rPr>
        <w:t>认定</w:t>
      </w:r>
      <w:r>
        <w:rPr>
          <w:rFonts w:ascii="Times New Roman" w:eastAsia="仿宋_GB2312" w:hAnsi="Times New Roman" w:cs="Times New Roman" w:hint="eastAsia"/>
          <w:sz w:val="36"/>
          <w:szCs w:val="36"/>
        </w:rPr>
        <w:t>福建省高层次人才，</w:t>
      </w:r>
      <w:proofErr w:type="gramStart"/>
      <w:r>
        <w:rPr>
          <w:rFonts w:ascii="Times New Roman" w:eastAsia="仿宋_GB2312" w:hAnsi="Times New Roman" w:cs="Times New Roman" w:hint="eastAsia"/>
          <w:sz w:val="36"/>
          <w:szCs w:val="36"/>
        </w:rPr>
        <w:t>参评省</w:t>
      </w:r>
      <w:proofErr w:type="gramEnd"/>
      <w:r>
        <w:rPr>
          <w:rFonts w:ascii="Times New Roman" w:eastAsia="仿宋_GB2312" w:hAnsi="Times New Roman" w:cs="Times New Roman" w:hint="eastAsia"/>
          <w:sz w:val="36"/>
          <w:szCs w:val="36"/>
        </w:rPr>
        <w:t>引才“百人计划”等国家级、省级人才项目</w:t>
      </w:r>
      <w:r>
        <w:rPr>
          <w:rFonts w:ascii="Times New Roman" w:eastAsia="仿宋_GB2312" w:hAnsi="Times New Roman" w:cs="Times New Roman" w:hint="eastAsia"/>
          <w:sz w:val="36"/>
          <w:szCs w:val="36"/>
        </w:rPr>
        <w:t>，支持资金按照“就高从优不重复”原则执行</w:t>
      </w:r>
      <w:r>
        <w:rPr>
          <w:rFonts w:ascii="Times New Roman" w:eastAsia="仿宋_GB2312" w:hAnsi="Times New Roman" w:cs="Times New Roman" w:hint="eastAsia"/>
          <w:sz w:val="36"/>
          <w:szCs w:val="36"/>
        </w:rPr>
        <w:t>。</w:t>
      </w:r>
    </w:p>
    <w:p w:rsidR="008B2746" w:rsidRDefault="000929EA">
      <w:pPr>
        <w:spacing w:line="580" w:lineRule="exact"/>
        <w:ind w:firstLine="641"/>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4.</w:t>
      </w:r>
      <w:r>
        <w:rPr>
          <w:rFonts w:ascii="Times New Roman" w:eastAsia="仿宋_GB2312" w:hAnsi="Times New Roman" w:cs="Times New Roman" w:hint="eastAsia"/>
          <w:sz w:val="36"/>
          <w:szCs w:val="36"/>
        </w:rPr>
        <w:t>来闽</w:t>
      </w:r>
      <w:r>
        <w:rPr>
          <w:rFonts w:ascii="Times New Roman" w:eastAsia="仿宋_GB2312" w:hAnsi="Times New Roman" w:cs="Times New Roman" w:hint="eastAsia"/>
          <w:sz w:val="36"/>
          <w:szCs w:val="36"/>
        </w:rPr>
        <w:t>7</w:t>
      </w:r>
      <w:r>
        <w:rPr>
          <w:rFonts w:ascii="Times New Roman" w:eastAsia="仿宋_GB2312" w:hAnsi="Times New Roman" w:cs="Times New Roman" w:hint="eastAsia"/>
          <w:sz w:val="36"/>
          <w:szCs w:val="36"/>
        </w:rPr>
        <w:t>年内未在闽购房的，由用人单位提供住宿或给予租房补贴（博士</w:t>
      </w:r>
      <w:r>
        <w:rPr>
          <w:rFonts w:ascii="Times New Roman" w:eastAsia="仿宋_GB2312" w:hAnsi="Times New Roman" w:cs="Times New Roman" w:hint="eastAsia"/>
          <w:sz w:val="36"/>
          <w:szCs w:val="36"/>
        </w:rPr>
        <w:t>2000</w:t>
      </w:r>
      <w:r>
        <w:rPr>
          <w:rFonts w:ascii="Times New Roman" w:eastAsia="仿宋_GB2312" w:hAnsi="Times New Roman" w:cs="Times New Roman" w:hint="eastAsia"/>
          <w:sz w:val="36"/>
          <w:szCs w:val="36"/>
        </w:rPr>
        <w:t>元</w:t>
      </w:r>
      <w:r>
        <w:rPr>
          <w:rFonts w:ascii="Times New Roman" w:eastAsia="仿宋_GB2312" w:hAnsi="Times New Roman" w:cs="Times New Roman" w:hint="eastAsia"/>
          <w:sz w:val="36"/>
          <w:szCs w:val="36"/>
        </w:rPr>
        <w:t>/</w:t>
      </w:r>
      <w:r>
        <w:rPr>
          <w:rFonts w:ascii="Times New Roman" w:eastAsia="仿宋_GB2312" w:hAnsi="Times New Roman" w:cs="Times New Roman" w:hint="eastAsia"/>
          <w:sz w:val="36"/>
          <w:szCs w:val="36"/>
        </w:rPr>
        <w:t>月、硕士</w:t>
      </w:r>
      <w:r>
        <w:rPr>
          <w:rFonts w:ascii="Times New Roman" w:eastAsia="仿宋_GB2312" w:hAnsi="Times New Roman" w:cs="Times New Roman" w:hint="eastAsia"/>
          <w:sz w:val="36"/>
          <w:szCs w:val="36"/>
        </w:rPr>
        <w:t>1500</w:t>
      </w:r>
      <w:r>
        <w:rPr>
          <w:rFonts w:ascii="Times New Roman" w:eastAsia="仿宋_GB2312" w:hAnsi="Times New Roman" w:cs="Times New Roman" w:hint="eastAsia"/>
          <w:sz w:val="36"/>
          <w:szCs w:val="36"/>
        </w:rPr>
        <w:t>元</w:t>
      </w:r>
      <w:r>
        <w:rPr>
          <w:rFonts w:ascii="Times New Roman" w:eastAsia="仿宋_GB2312" w:hAnsi="Times New Roman" w:cs="Times New Roman" w:hint="eastAsia"/>
          <w:sz w:val="36"/>
          <w:szCs w:val="36"/>
        </w:rPr>
        <w:t>/</w:t>
      </w:r>
      <w:r>
        <w:rPr>
          <w:rFonts w:ascii="Times New Roman" w:eastAsia="仿宋_GB2312" w:hAnsi="Times New Roman" w:cs="Times New Roman" w:hint="eastAsia"/>
          <w:sz w:val="36"/>
          <w:szCs w:val="36"/>
        </w:rPr>
        <w:t>月）。</w:t>
      </w:r>
    </w:p>
    <w:p w:rsidR="008B2746" w:rsidRDefault="000929EA">
      <w:pPr>
        <w:spacing w:line="580" w:lineRule="exact"/>
        <w:ind w:firstLine="641"/>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5.</w:t>
      </w:r>
      <w:r>
        <w:rPr>
          <w:rFonts w:ascii="仿宋_GB2312" w:eastAsia="仿宋_GB2312" w:hAnsi="仿宋_GB2312" w:cs="仿宋_GB2312" w:hint="eastAsia"/>
          <w:color w:val="000000" w:themeColor="text1"/>
          <w:spacing w:val="8"/>
          <w:sz w:val="36"/>
          <w:szCs w:val="36"/>
          <w:shd w:val="clear" w:color="auto" w:fill="FFFFFF"/>
        </w:rPr>
        <w:t>配偶随迁就业、子女入学等事宜，根据需要由组织人事部门予以统</w:t>
      </w:r>
      <w:r>
        <w:rPr>
          <w:rFonts w:ascii="仿宋_GB2312" w:eastAsia="仿宋_GB2312" w:hAnsi="仿宋_GB2312" w:cs="仿宋_GB2312" w:hint="eastAsia"/>
          <w:color w:val="000000" w:themeColor="text1"/>
          <w:spacing w:val="8"/>
          <w:sz w:val="36"/>
          <w:szCs w:val="36"/>
          <w:shd w:val="clear" w:color="auto" w:fill="FFFFFF"/>
        </w:rPr>
        <w:t>筹协调</w:t>
      </w:r>
      <w:r>
        <w:rPr>
          <w:rFonts w:ascii="Times New Roman" w:eastAsia="仿宋_GB2312" w:hAnsi="Times New Roman" w:cs="Times New Roman" w:hint="eastAsia"/>
          <w:sz w:val="36"/>
          <w:szCs w:val="36"/>
        </w:rPr>
        <w:t>。</w:t>
      </w:r>
    </w:p>
    <w:p w:rsidR="008B2746" w:rsidRDefault="000929EA">
      <w:pPr>
        <w:spacing w:line="580" w:lineRule="exact"/>
        <w:ind w:firstLine="641"/>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6.</w:t>
      </w:r>
      <w:r>
        <w:rPr>
          <w:rFonts w:ascii="Times New Roman" w:eastAsia="仿宋_GB2312" w:hAnsi="Times New Roman" w:cs="Times New Roman" w:hint="eastAsia"/>
          <w:sz w:val="36"/>
          <w:szCs w:val="36"/>
        </w:rPr>
        <w:t>由相关设区市（含平潭综合实验区）、用人单位提供其他优惠政策（详见</w:t>
      </w:r>
      <w:r>
        <w:rPr>
          <w:rFonts w:ascii="Times New Roman" w:eastAsia="仿宋_GB2312" w:hAnsi="Times New Roman" w:cs="Times New Roman" w:hint="eastAsia"/>
          <w:sz w:val="36"/>
          <w:szCs w:val="36"/>
        </w:rPr>
        <w:t>引进生报名系统中相关信息</w:t>
      </w:r>
      <w:r>
        <w:rPr>
          <w:rFonts w:ascii="Times New Roman" w:eastAsia="仿宋_GB2312" w:hAnsi="Times New Roman" w:cs="Times New Roman" w:hint="eastAsia"/>
          <w:sz w:val="36"/>
          <w:szCs w:val="36"/>
        </w:rPr>
        <w:t>），并与</w:t>
      </w:r>
      <w:proofErr w:type="gramStart"/>
      <w:r>
        <w:rPr>
          <w:rFonts w:ascii="Times New Roman" w:eastAsia="仿宋_GB2312" w:hAnsi="Times New Roman" w:cs="Times New Roman" w:hint="eastAsia"/>
          <w:sz w:val="36"/>
          <w:szCs w:val="36"/>
        </w:rPr>
        <w:t>省级支持</w:t>
      </w:r>
      <w:proofErr w:type="gramEnd"/>
      <w:r>
        <w:rPr>
          <w:rFonts w:ascii="Times New Roman" w:eastAsia="仿宋_GB2312" w:hAnsi="Times New Roman" w:cs="Times New Roman" w:hint="eastAsia"/>
          <w:sz w:val="36"/>
          <w:szCs w:val="36"/>
        </w:rPr>
        <w:t>叠加。</w:t>
      </w:r>
    </w:p>
    <w:p w:rsidR="008B2746" w:rsidRDefault="000929EA">
      <w:pPr>
        <w:spacing w:line="580" w:lineRule="exact"/>
        <w:ind w:firstLine="641"/>
        <w:rPr>
          <w:rFonts w:ascii="黑体" w:eastAsia="黑体" w:hAnsi="黑体" w:cs="黑体"/>
          <w:sz w:val="36"/>
          <w:szCs w:val="36"/>
        </w:rPr>
      </w:pPr>
      <w:r>
        <w:rPr>
          <w:rFonts w:ascii="黑体" w:eastAsia="黑体" w:hAnsi="黑体" w:cs="黑体" w:hint="eastAsia"/>
          <w:sz w:val="36"/>
          <w:szCs w:val="36"/>
        </w:rPr>
        <w:t>三、管理培养</w:t>
      </w:r>
    </w:p>
    <w:p w:rsidR="008B2746" w:rsidRDefault="000929EA">
      <w:pPr>
        <w:spacing w:line="580" w:lineRule="exact"/>
        <w:ind w:firstLine="641"/>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1.</w:t>
      </w:r>
      <w:r>
        <w:rPr>
          <w:rFonts w:ascii="Times New Roman" w:eastAsia="仿宋_GB2312" w:hAnsi="Times New Roman" w:cs="Times New Roman" w:hint="eastAsia"/>
          <w:sz w:val="36"/>
          <w:szCs w:val="36"/>
        </w:rPr>
        <w:t>由省委组织部统一选拔引进，并纳入福建省引进生管理。省委组织部、</w:t>
      </w:r>
      <w:r>
        <w:rPr>
          <w:rFonts w:ascii="Times New Roman" w:eastAsia="仿宋_GB2312" w:hAnsi="Times New Roman" w:cs="Times New Roman" w:hint="eastAsia"/>
          <w:sz w:val="36"/>
          <w:szCs w:val="36"/>
        </w:rPr>
        <w:t>省自然资源厅、省</w:t>
      </w:r>
      <w:proofErr w:type="gramStart"/>
      <w:r>
        <w:rPr>
          <w:rFonts w:ascii="Times New Roman" w:eastAsia="仿宋_GB2312" w:hAnsi="Times New Roman" w:cs="Times New Roman" w:hint="eastAsia"/>
          <w:sz w:val="36"/>
          <w:szCs w:val="36"/>
        </w:rPr>
        <w:t>人社厅、</w:t>
      </w:r>
      <w:r>
        <w:rPr>
          <w:rFonts w:ascii="Times New Roman" w:eastAsia="仿宋_GB2312" w:hAnsi="Times New Roman" w:cs="Times New Roman" w:hint="eastAsia"/>
          <w:sz w:val="36"/>
          <w:szCs w:val="36"/>
        </w:rPr>
        <w:t>省住</w:t>
      </w:r>
      <w:proofErr w:type="gramEnd"/>
      <w:r>
        <w:rPr>
          <w:rFonts w:ascii="Times New Roman" w:eastAsia="仿宋_GB2312" w:hAnsi="Times New Roman" w:cs="Times New Roman" w:hint="eastAsia"/>
          <w:sz w:val="36"/>
          <w:szCs w:val="36"/>
        </w:rPr>
        <w:t>建厅负责宏观管理，用人单位负责日常管理。</w:t>
      </w:r>
    </w:p>
    <w:p w:rsidR="008B2746" w:rsidRDefault="000929EA">
      <w:pPr>
        <w:spacing w:line="580" w:lineRule="exact"/>
        <w:ind w:firstLine="641"/>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2.</w:t>
      </w:r>
      <w:r>
        <w:rPr>
          <w:rFonts w:ascii="Times New Roman" w:eastAsia="仿宋_GB2312" w:hAnsi="Times New Roman" w:cs="Times New Roman" w:hint="eastAsia"/>
          <w:sz w:val="36"/>
          <w:szCs w:val="36"/>
        </w:rPr>
        <w:t>选拔引进</w:t>
      </w:r>
      <w:r>
        <w:rPr>
          <w:rFonts w:ascii="Times New Roman" w:eastAsia="仿宋_GB2312" w:hAnsi="Times New Roman" w:cs="Times New Roman" w:hint="eastAsia"/>
          <w:sz w:val="36"/>
          <w:szCs w:val="36"/>
        </w:rPr>
        <w:t>前</w:t>
      </w:r>
      <w:r>
        <w:rPr>
          <w:rFonts w:ascii="Times New Roman" w:eastAsia="仿宋_GB2312" w:hAnsi="Times New Roman" w:cs="Times New Roman" w:hint="eastAsia"/>
          <w:sz w:val="36"/>
          <w:szCs w:val="36"/>
        </w:rPr>
        <w:t>2</w:t>
      </w:r>
      <w:r>
        <w:rPr>
          <w:rFonts w:ascii="Times New Roman" w:eastAsia="仿宋_GB2312" w:hAnsi="Times New Roman" w:cs="Times New Roman" w:hint="eastAsia"/>
          <w:sz w:val="36"/>
          <w:szCs w:val="36"/>
        </w:rPr>
        <w:t>年，与相关用人单位签订合同，</w:t>
      </w:r>
      <w:r>
        <w:rPr>
          <w:rFonts w:ascii="Times New Roman" w:eastAsia="仿宋_GB2312" w:hAnsi="Times New Roman" w:cs="Times New Roman" w:hint="eastAsia"/>
          <w:sz w:val="36"/>
          <w:szCs w:val="36"/>
        </w:rPr>
        <w:t>办理入职或入编相关手续，</w:t>
      </w:r>
      <w:r>
        <w:rPr>
          <w:rFonts w:ascii="Times New Roman" w:eastAsia="仿宋_GB2312" w:hAnsi="Times New Roman" w:cs="Times New Roman" w:hint="eastAsia"/>
          <w:sz w:val="36"/>
          <w:szCs w:val="36"/>
        </w:rPr>
        <w:t>由用人单位发放工资，享受相应待遇。选拔引进来闽后，安排到一线岗位挂职锻炼</w:t>
      </w:r>
      <w:r>
        <w:rPr>
          <w:rFonts w:ascii="Times New Roman" w:eastAsia="仿宋_GB2312" w:hAnsi="Times New Roman" w:cs="Times New Roman" w:hint="eastAsia"/>
          <w:sz w:val="36"/>
          <w:szCs w:val="36"/>
        </w:rPr>
        <w:t>1</w:t>
      </w:r>
      <w:r>
        <w:rPr>
          <w:rFonts w:ascii="Times New Roman" w:eastAsia="仿宋_GB2312" w:hAnsi="Times New Roman" w:cs="Times New Roman" w:hint="eastAsia"/>
          <w:sz w:val="36"/>
          <w:szCs w:val="36"/>
        </w:rPr>
        <w:t>年。</w:t>
      </w:r>
    </w:p>
    <w:p w:rsidR="008B2746" w:rsidRDefault="000929EA">
      <w:pPr>
        <w:spacing w:line="580" w:lineRule="exact"/>
        <w:ind w:firstLine="641"/>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3.</w:t>
      </w:r>
      <w:r>
        <w:rPr>
          <w:rFonts w:ascii="Times New Roman" w:eastAsia="仿宋_GB2312" w:hAnsi="Times New Roman" w:cs="Times New Roman" w:hint="eastAsia"/>
          <w:sz w:val="36"/>
          <w:szCs w:val="36"/>
        </w:rPr>
        <w:t>选拔引进</w:t>
      </w:r>
      <w:r>
        <w:rPr>
          <w:rFonts w:ascii="Times New Roman" w:eastAsia="仿宋_GB2312" w:hAnsi="Times New Roman" w:cs="Times New Roman" w:hint="eastAsia"/>
          <w:sz w:val="36"/>
          <w:szCs w:val="36"/>
        </w:rPr>
        <w:t>2</w:t>
      </w:r>
      <w:r>
        <w:rPr>
          <w:rFonts w:ascii="Times New Roman" w:eastAsia="仿宋_GB2312" w:hAnsi="Times New Roman" w:cs="Times New Roman" w:hint="eastAsia"/>
          <w:sz w:val="36"/>
          <w:szCs w:val="36"/>
        </w:rPr>
        <w:t>年后，由省委组织部、</w:t>
      </w:r>
      <w:r>
        <w:rPr>
          <w:rFonts w:ascii="Times New Roman" w:eastAsia="仿宋_GB2312" w:hAnsi="Times New Roman" w:cs="Times New Roman" w:hint="eastAsia"/>
          <w:sz w:val="36"/>
          <w:szCs w:val="36"/>
        </w:rPr>
        <w:t>省自然资源厅、</w:t>
      </w:r>
      <w:proofErr w:type="gramStart"/>
      <w:r>
        <w:rPr>
          <w:rFonts w:ascii="Times New Roman" w:eastAsia="仿宋_GB2312" w:hAnsi="Times New Roman" w:cs="Times New Roman" w:hint="eastAsia"/>
          <w:sz w:val="36"/>
          <w:szCs w:val="36"/>
        </w:rPr>
        <w:t>省住建</w:t>
      </w:r>
      <w:proofErr w:type="gramEnd"/>
      <w:r>
        <w:rPr>
          <w:rFonts w:ascii="Times New Roman" w:eastAsia="仿宋_GB2312" w:hAnsi="Times New Roman" w:cs="Times New Roman" w:hint="eastAsia"/>
          <w:sz w:val="36"/>
          <w:szCs w:val="36"/>
        </w:rPr>
        <w:t>厅牵头组织考核</w:t>
      </w:r>
      <w:r>
        <w:rPr>
          <w:rFonts w:ascii="Times New Roman" w:eastAsia="仿宋_GB2312" w:hAnsi="Times New Roman" w:cs="Times New Roman" w:hint="eastAsia"/>
          <w:sz w:val="36"/>
          <w:szCs w:val="36"/>
        </w:rPr>
        <w:t>评价</w:t>
      </w:r>
      <w:r>
        <w:rPr>
          <w:rFonts w:ascii="Times New Roman" w:eastAsia="仿宋_GB2312" w:hAnsi="Times New Roman" w:cs="Times New Roman" w:hint="eastAsia"/>
          <w:sz w:val="36"/>
          <w:szCs w:val="36"/>
        </w:rPr>
        <w:t>。</w:t>
      </w:r>
    </w:p>
    <w:p w:rsidR="008B2746" w:rsidRDefault="000929EA">
      <w:pPr>
        <w:spacing w:line="580" w:lineRule="exact"/>
        <w:ind w:firstLine="641"/>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考核称职（合格）及以上，且保证在闽继续工作至</w:t>
      </w:r>
      <w:r>
        <w:rPr>
          <w:rFonts w:ascii="Times New Roman" w:eastAsia="仿宋_GB2312" w:hAnsi="Times New Roman" w:cs="Times New Roman" w:hint="eastAsia"/>
          <w:sz w:val="36"/>
          <w:szCs w:val="36"/>
        </w:rPr>
        <w:lastRenderedPageBreak/>
        <w:t>少</w:t>
      </w:r>
      <w:r>
        <w:rPr>
          <w:rFonts w:ascii="Times New Roman" w:eastAsia="仿宋_GB2312" w:hAnsi="Times New Roman" w:cs="Times New Roman" w:hint="eastAsia"/>
          <w:sz w:val="36"/>
          <w:szCs w:val="36"/>
        </w:rPr>
        <w:t>5</w:t>
      </w:r>
      <w:r>
        <w:rPr>
          <w:rFonts w:ascii="Times New Roman" w:eastAsia="仿宋_GB2312" w:hAnsi="Times New Roman" w:cs="Times New Roman" w:hint="eastAsia"/>
          <w:sz w:val="36"/>
          <w:szCs w:val="36"/>
        </w:rPr>
        <w:t>年的，予以</w:t>
      </w:r>
      <w:r>
        <w:rPr>
          <w:rFonts w:ascii="Times New Roman" w:eastAsia="仿宋_GB2312" w:hAnsi="Times New Roman" w:cs="Times New Roman" w:hint="eastAsia"/>
          <w:sz w:val="36"/>
          <w:szCs w:val="36"/>
        </w:rPr>
        <w:t>统筹</w:t>
      </w:r>
      <w:r>
        <w:rPr>
          <w:rFonts w:ascii="Times New Roman" w:eastAsia="仿宋_GB2312" w:hAnsi="Times New Roman" w:cs="Times New Roman" w:hint="eastAsia"/>
          <w:sz w:val="36"/>
          <w:szCs w:val="36"/>
        </w:rPr>
        <w:t>安排：①愿意继续留在原单位的，与原单位签订</w:t>
      </w:r>
      <w:r>
        <w:rPr>
          <w:rFonts w:ascii="Times New Roman" w:eastAsia="仿宋_GB2312" w:hAnsi="Times New Roman" w:cs="Times New Roman" w:hint="eastAsia"/>
          <w:sz w:val="36"/>
          <w:szCs w:val="36"/>
        </w:rPr>
        <w:t>5</w:t>
      </w:r>
      <w:r>
        <w:rPr>
          <w:rFonts w:ascii="Times New Roman" w:eastAsia="仿宋_GB2312" w:hAnsi="Times New Roman" w:cs="Times New Roman" w:hint="eastAsia"/>
          <w:sz w:val="36"/>
          <w:szCs w:val="36"/>
        </w:rPr>
        <w:t>年以上合同。②根据需要及实际情况，按“双向选择、自主自愿”原则，由省委组织部、</w:t>
      </w:r>
      <w:r>
        <w:rPr>
          <w:rFonts w:ascii="Times New Roman" w:eastAsia="仿宋_GB2312" w:hAnsi="Times New Roman" w:cs="Times New Roman" w:hint="eastAsia"/>
          <w:sz w:val="36"/>
          <w:szCs w:val="36"/>
        </w:rPr>
        <w:t>省自然资源厅、</w:t>
      </w:r>
      <w:proofErr w:type="gramStart"/>
      <w:r>
        <w:rPr>
          <w:rFonts w:ascii="Times New Roman" w:eastAsia="仿宋_GB2312" w:hAnsi="Times New Roman" w:cs="Times New Roman" w:hint="eastAsia"/>
          <w:sz w:val="36"/>
          <w:szCs w:val="36"/>
        </w:rPr>
        <w:t>省住建</w:t>
      </w:r>
      <w:proofErr w:type="gramEnd"/>
      <w:r>
        <w:rPr>
          <w:rFonts w:ascii="Times New Roman" w:eastAsia="仿宋_GB2312" w:hAnsi="Times New Roman" w:cs="Times New Roman" w:hint="eastAsia"/>
          <w:sz w:val="36"/>
          <w:szCs w:val="36"/>
        </w:rPr>
        <w:t>厅在相应事业单位、国有企业（集团公司）中统筹</w:t>
      </w:r>
      <w:r>
        <w:rPr>
          <w:rFonts w:ascii="Times New Roman" w:eastAsia="仿宋_GB2312" w:hAnsi="Times New Roman" w:cs="Times New Roman" w:hint="eastAsia"/>
          <w:sz w:val="36"/>
          <w:szCs w:val="36"/>
        </w:rPr>
        <w:t>推荐</w:t>
      </w:r>
      <w:r>
        <w:rPr>
          <w:rFonts w:ascii="Times New Roman" w:eastAsia="仿宋_GB2312" w:hAnsi="Times New Roman" w:cs="Times New Roman" w:hint="eastAsia"/>
          <w:sz w:val="36"/>
          <w:szCs w:val="36"/>
        </w:rPr>
        <w:t>（职务和待遇同上）。</w:t>
      </w:r>
    </w:p>
    <w:p w:rsidR="008B2746" w:rsidRDefault="000929EA">
      <w:pPr>
        <w:spacing w:line="580" w:lineRule="exact"/>
        <w:ind w:firstLine="641"/>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考核基本合格或不合格的，按原定职务层次和待遇延长合同期</w:t>
      </w:r>
      <w:r>
        <w:rPr>
          <w:rFonts w:ascii="Times New Roman" w:eastAsia="仿宋_GB2312" w:hAnsi="Times New Roman" w:cs="Times New Roman" w:hint="eastAsia"/>
          <w:sz w:val="36"/>
          <w:szCs w:val="36"/>
        </w:rPr>
        <w:t>1</w:t>
      </w:r>
      <w:r>
        <w:rPr>
          <w:rFonts w:ascii="Times New Roman" w:eastAsia="仿宋_GB2312" w:hAnsi="Times New Roman" w:cs="Times New Roman" w:hint="eastAsia"/>
          <w:sz w:val="36"/>
          <w:szCs w:val="36"/>
        </w:rPr>
        <w:t>年。延长</w:t>
      </w:r>
      <w:proofErr w:type="gramStart"/>
      <w:r>
        <w:rPr>
          <w:rFonts w:ascii="Times New Roman" w:eastAsia="仿宋_GB2312" w:hAnsi="Times New Roman" w:cs="Times New Roman" w:hint="eastAsia"/>
          <w:sz w:val="36"/>
          <w:szCs w:val="36"/>
        </w:rPr>
        <w:t>期考核</w:t>
      </w:r>
      <w:proofErr w:type="gramEnd"/>
      <w:r>
        <w:rPr>
          <w:rFonts w:ascii="Times New Roman" w:eastAsia="仿宋_GB2312" w:hAnsi="Times New Roman" w:cs="Times New Roman" w:hint="eastAsia"/>
          <w:sz w:val="36"/>
          <w:szCs w:val="36"/>
        </w:rPr>
        <w:t>合格及以上的，按上述规定安排；延长</w:t>
      </w:r>
      <w:proofErr w:type="gramStart"/>
      <w:r>
        <w:rPr>
          <w:rFonts w:ascii="Times New Roman" w:eastAsia="仿宋_GB2312" w:hAnsi="Times New Roman" w:cs="Times New Roman" w:hint="eastAsia"/>
          <w:sz w:val="36"/>
          <w:szCs w:val="36"/>
        </w:rPr>
        <w:t>期考核</w:t>
      </w:r>
      <w:proofErr w:type="gramEnd"/>
      <w:r>
        <w:rPr>
          <w:rFonts w:ascii="Times New Roman" w:eastAsia="仿宋_GB2312" w:hAnsi="Times New Roman" w:cs="Times New Roman" w:hint="eastAsia"/>
          <w:sz w:val="36"/>
          <w:szCs w:val="36"/>
        </w:rPr>
        <w:t>仍为基本合格或不合格的，解除合同。</w:t>
      </w:r>
    </w:p>
    <w:p w:rsidR="008B2746" w:rsidRDefault="000929EA">
      <w:pPr>
        <w:spacing w:line="580" w:lineRule="exact"/>
        <w:ind w:firstLine="641"/>
        <w:rPr>
          <w:rFonts w:ascii="黑体" w:eastAsia="黑体" w:hAnsi="黑体" w:cs="黑体"/>
          <w:sz w:val="36"/>
          <w:szCs w:val="36"/>
        </w:rPr>
      </w:pPr>
      <w:r>
        <w:rPr>
          <w:rFonts w:ascii="黑体" w:eastAsia="黑体" w:hAnsi="黑体" w:cs="黑体" w:hint="eastAsia"/>
          <w:sz w:val="36"/>
          <w:szCs w:val="36"/>
        </w:rPr>
        <w:t>四、选拔程序及时间进度</w:t>
      </w:r>
      <w:r>
        <w:rPr>
          <w:rFonts w:ascii="黑体" w:eastAsia="黑体" w:hAnsi="黑体" w:cs="黑体" w:hint="eastAsia"/>
          <w:sz w:val="36"/>
          <w:szCs w:val="36"/>
        </w:rPr>
        <w:t>(</w:t>
      </w:r>
      <w:r>
        <w:rPr>
          <w:rFonts w:ascii="黑体" w:eastAsia="黑体" w:hAnsi="黑体" w:cs="黑体" w:hint="eastAsia"/>
          <w:sz w:val="36"/>
          <w:szCs w:val="36"/>
        </w:rPr>
        <w:t>以具体通知为准</w:t>
      </w:r>
      <w:r>
        <w:rPr>
          <w:rFonts w:ascii="黑体" w:eastAsia="黑体" w:hAnsi="黑体" w:cs="黑体" w:hint="eastAsia"/>
          <w:sz w:val="36"/>
          <w:szCs w:val="36"/>
        </w:rPr>
        <w:t xml:space="preserve">) </w:t>
      </w:r>
    </w:p>
    <w:p w:rsidR="008B2746" w:rsidRDefault="000929EA">
      <w:pPr>
        <w:spacing w:line="580" w:lineRule="exact"/>
        <w:ind w:firstLine="641"/>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规划建设</w:t>
      </w:r>
      <w:proofErr w:type="gramStart"/>
      <w:r>
        <w:rPr>
          <w:rFonts w:ascii="Times New Roman" w:eastAsia="仿宋_GB2312" w:hAnsi="Times New Roman" w:cs="Times New Roman" w:hint="eastAsia"/>
          <w:sz w:val="36"/>
          <w:szCs w:val="36"/>
        </w:rPr>
        <w:t>类引进生</w:t>
      </w:r>
      <w:proofErr w:type="gramEnd"/>
      <w:r>
        <w:rPr>
          <w:rFonts w:ascii="Times New Roman" w:eastAsia="仿宋_GB2312" w:hAnsi="Times New Roman" w:cs="Times New Roman" w:hint="eastAsia"/>
          <w:sz w:val="36"/>
          <w:szCs w:val="36"/>
        </w:rPr>
        <w:t>选拔程序主要包括：报名、资格审</w:t>
      </w:r>
      <w:r>
        <w:rPr>
          <w:rFonts w:ascii="Times New Roman" w:eastAsia="仿宋_GB2312" w:hAnsi="Times New Roman" w:cs="Times New Roman" w:hint="eastAsia"/>
          <w:sz w:val="36"/>
          <w:szCs w:val="36"/>
        </w:rPr>
        <w:t>核</w:t>
      </w:r>
      <w:r>
        <w:rPr>
          <w:rFonts w:ascii="Times New Roman" w:eastAsia="仿宋_GB2312" w:hAnsi="Times New Roman" w:cs="Times New Roman" w:hint="eastAsia"/>
          <w:sz w:val="36"/>
          <w:szCs w:val="36"/>
        </w:rPr>
        <w:t>、笔试、面试、考察、体检、公示、签订三方协议等。</w:t>
      </w:r>
    </w:p>
    <w:p w:rsidR="008B2746" w:rsidRDefault="000929EA">
      <w:pPr>
        <w:spacing w:line="580" w:lineRule="exact"/>
        <w:ind w:firstLine="641"/>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选拔工作安排：</w:t>
      </w:r>
      <w:r>
        <w:rPr>
          <w:rFonts w:ascii="Times New Roman" w:eastAsia="仿宋_GB2312" w:hAnsi="Times New Roman" w:cs="Times New Roman" w:hint="eastAsia"/>
          <w:sz w:val="36"/>
          <w:szCs w:val="36"/>
        </w:rPr>
        <w:t>2022</w:t>
      </w:r>
      <w:r>
        <w:rPr>
          <w:rFonts w:ascii="Times New Roman" w:eastAsia="仿宋_GB2312" w:hAnsi="Times New Roman" w:cs="Times New Roman" w:hint="eastAsia"/>
          <w:sz w:val="36"/>
          <w:szCs w:val="36"/>
        </w:rPr>
        <w:t>年</w:t>
      </w:r>
      <w:r>
        <w:rPr>
          <w:rFonts w:ascii="Times New Roman" w:eastAsia="仿宋_GB2312" w:hAnsi="Times New Roman" w:cs="Times New Roman" w:hint="eastAsia"/>
          <w:sz w:val="36"/>
          <w:szCs w:val="36"/>
        </w:rPr>
        <w:t>11</w:t>
      </w:r>
      <w:r>
        <w:rPr>
          <w:rFonts w:ascii="Times New Roman" w:eastAsia="仿宋_GB2312" w:hAnsi="Times New Roman" w:cs="Times New Roman" w:hint="eastAsia"/>
          <w:sz w:val="36"/>
          <w:szCs w:val="36"/>
        </w:rPr>
        <w:t>月开展</w:t>
      </w:r>
      <w:r>
        <w:rPr>
          <w:rFonts w:ascii="Times New Roman" w:eastAsia="仿宋_GB2312" w:hAnsi="Times New Roman" w:cs="Times New Roman" w:hint="eastAsia"/>
          <w:sz w:val="36"/>
          <w:szCs w:val="36"/>
        </w:rPr>
        <w:t>宣讲、组织报名，</w:t>
      </w:r>
      <w:r>
        <w:rPr>
          <w:rFonts w:ascii="Times New Roman" w:eastAsia="仿宋_GB2312" w:hAnsi="Times New Roman" w:cs="Times New Roman" w:hint="eastAsia"/>
          <w:sz w:val="36"/>
          <w:szCs w:val="36"/>
        </w:rPr>
        <w:t>2023</w:t>
      </w:r>
      <w:r>
        <w:rPr>
          <w:rFonts w:ascii="Times New Roman" w:eastAsia="仿宋_GB2312" w:hAnsi="Times New Roman" w:cs="Times New Roman" w:hint="eastAsia"/>
          <w:sz w:val="36"/>
          <w:szCs w:val="36"/>
        </w:rPr>
        <w:t>年</w:t>
      </w:r>
      <w:r>
        <w:rPr>
          <w:rFonts w:ascii="Times New Roman" w:eastAsia="仿宋_GB2312" w:hAnsi="Times New Roman" w:cs="Times New Roman" w:hint="eastAsia"/>
          <w:sz w:val="36"/>
          <w:szCs w:val="36"/>
        </w:rPr>
        <w:t>1</w:t>
      </w:r>
      <w:r>
        <w:rPr>
          <w:rFonts w:ascii="Times New Roman" w:eastAsia="仿宋_GB2312" w:hAnsi="Times New Roman" w:cs="Times New Roman" w:hint="eastAsia"/>
          <w:sz w:val="36"/>
          <w:szCs w:val="36"/>
        </w:rPr>
        <w:t>月底前完成笔试、面试、考察，</w:t>
      </w:r>
      <w:r>
        <w:rPr>
          <w:rFonts w:ascii="Times New Roman" w:eastAsia="仿宋_GB2312" w:hAnsi="Times New Roman" w:cs="Times New Roman" w:hint="eastAsia"/>
          <w:sz w:val="36"/>
          <w:szCs w:val="36"/>
        </w:rPr>
        <w:t>2</w:t>
      </w:r>
      <w:r>
        <w:rPr>
          <w:rFonts w:ascii="Times New Roman" w:eastAsia="仿宋_GB2312" w:hAnsi="Times New Roman" w:cs="Times New Roman" w:hint="eastAsia"/>
          <w:sz w:val="36"/>
          <w:szCs w:val="36"/>
        </w:rPr>
        <w:t>月确定选拔对象并公示，</w:t>
      </w:r>
      <w:r>
        <w:rPr>
          <w:rFonts w:ascii="Times New Roman" w:eastAsia="仿宋_GB2312" w:hAnsi="Times New Roman" w:cs="Times New Roman" w:hint="eastAsia"/>
          <w:sz w:val="36"/>
          <w:szCs w:val="36"/>
        </w:rPr>
        <w:t>5</w:t>
      </w:r>
      <w:r>
        <w:rPr>
          <w:rFonts w:ascii="Times New Roman" w:eastAsia="仿宋_GB2312" w:hAnsi="Times New Roman" w:cs="Times New Roman" w:hint="eastAsia"/>
          <w:sz w:val="36"/>
          <w:szCs w:val="36"/>
        </w:rPr>
        <w:t>月确定职务</w:t>
      </w:r>
      <w:r>
        <w:rPr>
          <w:rFonts w:ascii="Times New Roman" w:eastAsia="仿宋_GB2312" w:hAnsi="Times New Roman" w:cs="Times New Roman" w:hint="eastAsia"/>
          <w:sz w:val="36"/>
          <w:szCs w:val="36"/>
        </w:rPr>
        <w:t>；</w:t>
      </w:r>
      <w:r>
        <w:rPr>
          <w:rFonts w:ascii="Times New Roman" w:eastAsia="仿宋_GB2312" w:hAnsi="Times New Roman" w:cs="Times New Roman" w:hint="eastAsia"/>
          <w:sz w:val="36"/>
          <w:szCs w:val="36"/>
        </w:rPr>
        <w:t>8</w:t>
      </w:r>
      <w:r>
        <w:rPr>
          <w:rFonts w:ascii="Times New Roman" w:eastAsia="仿宋_GB2312" w:hAnsi="Times New Roman" w:cs="Times New Roman" w:hint="eastAsia"/>
          <w:sz w:val="36"/>
          <w:szCs w:val="36"/>
        </w:rPr>
        <w:t>月办理报到。资格</w:t>
      </w:r>
      <w:r>
        <w:rPr>
          <w:rFonts w:ascii="Times New Roman" w:eastAsia="仿宋_GB2312" w:hAnsi="Times New Roman" w:cs="Times New Roman" w:hint="eastAsia"/>
          <w:sz w:val="36"/>
          <w:szCs w:val="36"/>
        </w:rPr>
        <w:t>审核</w:t>
      </w:r>
      <w:r>
        <w:rPr>
          <w:rFonts w:ascii="Times New Roman" w:eastAsia="仿宋_GB2312" w:hAnsi="Times New Roman" w:cs="Times New Roman" w:hint="eastAsia"/>
          <w:sz w:val="36"/>
          <w:szCs w:val="36"/>
        </w:rPr>
        <w:t>贯穿</w:t>
      </w:r>
      <w:r>
        <w:rPr>
          <w:rFonts w:ascii="Times New Roman" w:eastAsia="仿宋_GB2312" w:hAnsi="Times New Roman" w:cs="Times New Roman" w:hint="eastAsia"/>
          <w:sz w:val="36"/>
          <w:szCs w:val="36"/>
        </w:rPr>
        <w:t>选拔引进</w:t>
      </w:r>
      <w:r>
        <w:rPr>
          <w:rFonts w:ascii="Times New Roman" w:eastAsia="仿宋_GB2312" w:hAnsi="Times New Roman" w:cs="Times New Roman" w:hint="eastAsia"/>
          <w:sz w:val="36"/>
          <w:szCs w:val="36"/>
        </w:rPr>
        <w:t>工作全过程。</w:t>
      </w:r>
    </w:p>
    <w:p w:rsidR="008B2746" w:rsidRDefault="000929EA">
      <w:pPr>
        <w:spacing w:line="580" w:lineRule="exact"/>
        <w:ind w:firstLine="641"/>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笔试计划于</w:t>
      </w:r>
      <w:r>
        <w:rPr>
          <w:rFonts w:ascii="Times New Roman" w:eastAsia="仿宋_GB2312" w:hAnsi="Times New Roman" w:cs="Times New Roman" w:hint="eastAsia"/>
          <w:sz w:val="36"/>
          <w:szCs w:val="36"/>
        </w:rPr>
        <w:t>2022</w:t>
      </w:r>
      <w:r>
        <w:rPr>
          <w:rFonts w:ascii="Times New Roman" w:eastAsia="仿宋_GB2312" w:hAnsi="Times New Roman" w:cs="Times New Roman" w:hint="eastAsia"/>
          <w:sz w:val="36"/>
          <w:szCs w:val="36"/>
        </w:rPr>
        <w:t>年</w:t>
      </w:r>
      <w:r>
        <w:rPr>
          <w:rFonts w:ascii="Times New Roman" w:eastAsia="仿宋_GB2312" w:hAnsi="Times New Roman" w:cs="Times New Roman" w:hint="eastAsia"/>
          <w:sz w:val="36"/>
          <w:szCs w:val="36"/>
        </w:rPr>
        <w:t>12</w:t>
      </w:r>
      <w:r>
        <w:rPr>
          <w:rFonts w:ascii="Times New Roman" w:eastAsia="仿宋_GB2312" w:hAnsi="Times New Roman" w:cs="Times New Roman" w:hint="eastAsia"/>
          <w:sz w:val="36"/>
          <w:szCs w:val="36"/>
        </w:rPr>
        <w:t>月</w:t>
      </w:r>
      <w:r>
        <w:rPr>
          <w:rFonts w:ascii="Times New Roman" w:eastAsia="仿宋_GB2312" w:hAnsi="Times New Roman" w:cs="Times New Roman" w:hint="eastAsia"/>
          <w:sz w:val="36"/>
          <w:szCs w:val="36"/>
        </w:rPr>
        <w:t>中下旬举行，考试时间</w:t>
      </w:r>
      <w:r>
        <w:rPr>
          <w:rFonts w:ascii="Times New Roman" w:eastAsia="仿宋_GB2312" w:hAnsi="Times New Roman" w:cs="Times New Roman" w:hint="eastAsia"/>
          <w:sz w:val="36"/>
          <w:szCs w:val="36"/>
        </w:rPr>
        <w:t>150</w:t>
      </w:r>
      <w:r>
        <w:rPr>
          <w:rFonts w:ascii="Times New Roman" w:eastAsia="仿宋_GB2312" w:hAnsi="Times New Roman" w:cs="Times New Roman" w:hint="eastAsia"/>
          <w:sz w:val="36"/>
          <w:szCs w:val="36"/>
        </w:rPr>
        <w:t>分钟，满分</w:t>
      </w:r>
      <w:r>
        <w:rPr>
          <w:rFonts w:ascii="Times New Roman" w:eastAsia="仿宋_GB2312" w:hAnsi="Times New Roman" w:cs="Times New Roman" w:hint="eastAsia"/>
          <w:sz w:val="36"/>
          <w:szCs w:val="36"/>
        </w:rPr>
        <w:t>100</w:t>
      </w:r>
      <w:r>
        <w:rPr>
          <w:rFonts w:ascii="Times New Roman" w:eastAsia="仿宋_GB2312" w:hAnsi="Times New Roman" w:cs="Times New Roman" w:hint="eastAsia"/>
          <w:sz w:val="36"/>
          <w:szCs w:val="36"/>
        </w:rPr>
        <w:t>分，请考生登录报名系统，打印准考证，笔试具体时间、地点届时以准考证通知为准。面试预计于</w:t>
      </w:r>
      <w:r>
        <w:rPr>
          <w:rFonts w:ascii="Times New Roman" w:eastAsia="仿宋_GB2312" w:hAnsi="Times New Roman" w:cs="Times New Roman" w:hint="eastAsia"/>
          <w:sz w:val="36"/>
          <w:szCs w:val="36"/>
        </w:rPr>
        <w:t>1</w:t>
      </w:r>
      <w:r>
        <w:rPr>
          <w:rFonts w:ascii="Times New Roman" w:eastAsia="仿宋_GB2312" w:hAnsi="Times New Roman" w:cs="Times New Roman" w:hint="eastAsia"/>
          <w:sz w:val="36"/>
          <w:szCs w:val="36"/>
        </w:rPr>
        <w:t>月中上旬举行，具体时间、地点、形式等将提前通过网上报名系统公布。根据笔试、面试结果，确定考察对象，深入了解掌握其在校期间的德才表现。体</w:t>
      </w:r>
      <w:r>
        <w:rPr>
          <w:rFonts w:ascii="Times New Roman" w:eastAsia="仿宋_GB2312" w:hAnsi="Times New Roman" w:cs="Times New Roman" w:hint="eastAsia"/>
          <w:sz w:val="36"/>
          <w:szCs w:val="36"/>
        </w:rPr>
        <w:lastRenderedPageBreak/>
        <w:t>检</w:t>
      </w:r>
      <w:r>
        <w:rPr>
          <w:rFonts w:ascii="Times New Roman" w:eastAsia="仿宋_GB2312" w:hAnsi="Times New Roman" w:cs="Times New Roman" w:hint="eastAsia"/>
          <w:sz w:val="36"/>
          <w:szCs w:val="36"/>
        </w:rPr>
        <w:t>参照</w:t>
      </w:r>
      <w:r>
        <w:rPr>
          <w:rFonts w:ascii="Times New Roman" w:eastAsia="仿宋_GB2312" w:hAnsi="Times New Roman" w:cs="Times New Roman" w:hint="eastAsia"/>
          <w:sz w:val="36"/>
          <w:szCs w:val="36"/>
        </w:rPr>
        <w:t>公务员考录的有关规定执行，由</w:t>
      </w:r>
      <w:r>
        <w:rPr>
          <w:rFonts w:ascii="Times New Roman" w:eastAsia="仿宋_GB2312" w:hAnsi="Times New Roman" w:cs="Times New Roman" w:hint="eastAsia"/>
          <w:sz w:val="36"/>
          <w:szCs w:val="36"/>
        </w:rPr>
        <w:t>省委组织部</w:t>
      </w:r>
      <w:r>
        <w:rPr>
          <w:rFonts w:ascii="Times New Roman" w:eastAsia="仿宋_GB2312" w:hAnsi="Times New Roman" w:cs="Times New Roman" w:hint="eastAsia"/>
          <w:sz w:val="36"/>
          <w:szCs w:val="36"/>
        </w:rPr>
        <w:t>委托具有公务员体检资质的医院具体实施，具体时间地点另行通知。对拟</w:t>
      </w:r>
      <w:r>
        <w:rPr>
          <w:rFonts w:ascii="Times New Roman" w:eastAsia="仿宋_GB2312" w:hAnsi="Times New Roman" w:cs="Times New Roman" w:hint="eastAsia"/>
          <w:sz w:val="36"/>
          <w:szCs w:val="36"/>
        </w:rPr>
        <w:t>聘用</w:t>
      </w:r>
      <w:r>
        <w:rPr>
          <w:rFonts w:ascii="Times New Roman" w:eastAsia="仿宋_GB2312" w:hAnsi="Times New Roman" w:cs="Times New Roman" w:hint="eastAsia"/>
          <w:sz w:val="36"/>
          <w:szCs w:val="36"/>
        </w:rPr>
        <w:t>人选在报名网站和所在学校就业信息网进行公示，公示时间为</w:t>
      </w:r>
      <w:r>
        <w:rPr>
          <w:rFonts w:ascii="Times New Roman" w:eastAsia="仿宋_GB2312" w:hAnsi="Times New Roman" w:cs="Times New Roman" w:hint="eastAsia"/>
          <w:sz w:val="36"/>
          <w:szCs w:val="36"/>
        </w:rPr>
        <w:t>5</w:t>
      </w:r>
      <w:r>
        <w:rPr>
          <w:rFonts w:ascii="Times New Roman" w:eastAsia="仿宋_GB2312" w:hAnsi="Times New Roman" w:cs="Times New Roman" w:hint="eastAsia"/>
          <w:sz w:val="36"/>
          <w:szCs w:val="36"/>
        </w:rPr>
        <w:t>个工作日，公示无异议或不影响</w:t>
      </w:r>
      <w:r>
        <w:rPr>
          <w:rFonts w:ascii="Times New Roman" w:eastAsia="仿宋_GB2312" w:hAnsi="Times New Roman" w:cs="Times New Roman" w:hint="eastAsia"/>
          <w:sz w:val="36"/>
          <w:szCs w:val="36"/>
        </w:rPr>
        <w:t>聘用</w:t>
      </w:r>
      <w:r>
        <w:rPr>
          <w:rFonts w:ascii="Times New Roman" w:eastAsia="仿宋_GB2312" w:hAnsi="Times New Roman" w:cs="Times New Roman" w:hint="eastAsia"/>
          <w:sz w:val="36"/>
          <w:szCs w:val="36"/>
        </w:rPr>
        <w:t>的，签订三</w:t>
      </w:r>
      <w:proofErr w:type="gramStart"/>
      <w:r>
        <w:rPr>
          <w:rFonts w:ascii="Times New Roman" w:eastAsia="仿宋_GB2312" w:hAnsi="Times New Roman" w:cs="Times New Roman" w:hint="eastAsia"/>
          <w:sz w:val="36"/>
          <w:szCs w:val="36"/>
        </w:rPr>
        <w:t>方就业</w:t>
      </w:r>
      <w:proofErr w:type="gramEnd"/>
      <w:r>
        <w:rPr>
          <w:rFonts w:ascii="Times New Roman" w:eastAsia="仿宋_GB2312" w:hAnsi="Times New Roman" w:cs="Times New Roman" w:hint="eastAsia"/>
          <w:sz w:val="36"/>
          <w:szCs w:val="36"/>
        </w:rPr>
        <w:t>协议。有关事项及后续其他工作安排</w:t>
      </w:r>
      <w:r>
        <w:rPr>
          <w:rFonts w:ascii="Times New Roman" w:eastAsia="仿宋_GB2312" w:hAnsi="Times New Roman" w:cs="Times New Roman" w:hint="eastAsia"/>
          <w:sz w:val="36"/>
          <w:szCs w:val="36"/>
        </w:rPr>
        <w:t>，请关注网上报名系统发布的通知公告。</w:t>
      </w:r>
    </w:p>
    <w:p w:rsidR="008B2746" w:rsidRDefault="000929EA">
      <w:pPr>
        <w:spacing w:line="580" w:lineRule="exact"/>
        <w:ind w:firstLine="641"/>
        <w:rPr>
          <w:rFonts w:ascii="黑体" w:eastAsia="黑体" w:hAnsi="黑体" w:cs="黑体"/>
          <w:sz w:val="36"/>
          <w:szCs w:val="36"/>
        </w:rPr>
      </w:pPr>
      <w:r>
        <w:rPr>
          <w:rFonts w:ascii="黑体" w:eastAsia="黑体" w:hAnsi="黑体" w:cs="黑体" w:hint="eastAsia"/>
          <w:sz w:val="36"/>
          <w:szCs w:val="36"/>
        </w:rPr>
        <w:t>五、报名办法</w:t>
      </w:r>
      <w:r>
        <w:rPr>
          <w:rFonts w:ascii="黑体" w:eastAsia="黑体" w:hAnsi="黑体" w:cs="黑体" w:hint="eastAsia"/>
          <w:sz w:val="36"/>
          <w:szCs w:val="36"/>
        </w:rPr>
        <w:t xml:space="preserve"> </w:t>
      </w:r>
    </w:p>
    <w:p w:rsidR="008B2746" w:rsidRDefault="000929EA">
      <w:pPr>
        <w:adjustRightInd w:val="0"/>
        <w:snapToGrid w:val="0"/>
        <w:spacing w:line="580" w:lineRule="exact"/>
        <w:ind w:firstLine="641"/>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1.</w:t>
      </w:r>
      <w:r>
        <w:rPr>
          <w:rFonts w:ascii="Times New Roman" w:eastAsia="仿宋_GB2312" w:hAnsi="Times New Roman" w:cs="Times New Roman" w:hint="eastAsia"/>
          <w:sz w:val="36"/>
          <w:szCs w:val="36"/>
        </w:rPr>
        <w:t>请于</w:t>
      </w:r>
      <w:r>
        <w:rPr>
          <w:rFonts w:ascii="Times New Roman" w:eastAsia="仿宋_GB2312" w:hAnsi="Times New Roman" w:cs="Times New Roman" w:hint="eastAsia"/>
          <w:sz w:val="36"/>
          <w:szCs w:val="36"/>
        </w:rPr>
        <w:t>2022</w:t>
      </w:r>
      <w:r>
        <w:rPr>
          <w:rFonts w:ascii="Times New Roman" w:eastAsia="仿宋_GB2312" w:hAnsi="Times New Roman" w:cs="Times New Roman" w:hint="eastAsia"/>
          <w:sz w:val="36"/>
          <w:szCs w:val="36"/>
        </w:rPr>
        <w:t>年</w:t>
      </w:r>
      <w:r>
        <w:rPr>
          <w:rFonts w:ascii="Times New Roman" w:eastAsia="仿宋_GB2312" w:hAnsi="Times New Roman" w:cs="Times New Roman" w:hint="eastAsia"/>
          <w:sz w:val="36"/>
          <w:szCs w:val="36"/>
        </w:rPr>
        <w:t>11</w:t>
      </w:r>
      <w:r>
        <w:rPr>
          <w:rFonts w:ascii="Times New Roman" w:eastAsia="仿宋_GB2312" w:hAnsi="Times New Roman" w:cs="Times New Roman" w:hint="eastAsia"/>
          <w:sz w:val="36"/>
          <w:szCs w:val="36"/>
        </w:rPr>
        <w:t>月</w:t>
      </w:r>
      <w:r>
        <w:rPr>
          <w:rFonts w:ascii="Times New Roman" w:eastAsia="仿宋_GB2312" w:hAnsi="Times New Roman" w:cs="Times New Roman" w:hint="eastAsia"/>
          <w:sz w:val="36"/>
          <w:szCs w:val="36"/>
        </w:rPr>
        <w:t>1</w:t>
      </w:r>
      <w:r>
        <w:rPr>
          <w:rFonts w:ascii="Times New Roman" w:eastAsia="仿宋_GB2312" w:hAnsi="Times New Roman" w:cs="Times New Roman" w:hint="eastAsia"/>
          <w:sz w:val="36"/>
          <w:szCs w:val="36"/>
        </w:rPr>
        <w:t>日起登录福建“海纳百川”</w:t>
      </w:r>
      <w:r>
        <w:rPr>
          <w:rFonts w:ascii="Times New Roman" w:eastAsia="仿宋_GB2312" w:hAnsi="Times New Roman" w:cs="Times New Roman" w:hint="eastAsia"/>
          <w:sz w:val="36"/>
          <w:szCs w:val="36"/>
        </w:rPr>
        <w:t>人才</w:t>
      </w:r>
      <w:proofErr w:type="gramStart"/>
      <w:r>
        <w:rPr>
          <w:rFonts w:ascii="Times New Roman" w:eastAsia="仿宋_GB2312" w:hAnsi="Times New Roman" w:cs="Times New Roman" w:hint="eastAsia"/>
          <w:sz w:val="36"/>
          <w:szCs w:val="36"/>
        </w:rPr>
        <w:t>网引进生</w:t>
      </w:r>
      <w:proofErr w:type="gramEnd"/>
      <w:r>
        <w:rPr>
          <w:rFonts w:ascii="Times New Roman" w:eastAsia="仿宋_GB2312" w:hAnsi="Times New Roman" w:cs="Times New Roman" w:hint="eastAsia"/>
          <w:sz w:val="36"/>
          <w:szCs w:val="36"/>
        </w:rPr>
        <w:t>专区（</w:t>
      </w:r>
      <w:r>
        <w:rPr>
          <w:rFonts w:ascii="Times New Roman" w:eastAsia="仿宋_GB2312" w:hAnsi="Times New Roman" w:cs="Times New Roman" w:hint="eastAsia"/>
          <w:sz w:val="36"/>
          <w:szCs w:val="36"/>
        </w:rPr>
        <w:t>http://fjhnbc.hxrc.com/yjs</w:t>
      </w:r>
      <w:r>
        <w:rPr>
          <w:rFonts w:ascii="Times New Roman" w:eastAsia="仿宋_GB2312" w:hAnsi="Times New Roman" w:cs="Times New Roman" w:hint="eastAsia"/>
          <w:sz w:val="36"/>
          <w:szCs w:val="36"/>
        </w:rPr>
        <w:t>）</w:t>
      </w:r>
      <w:r>
        <w:rPr>
          <w:rFonts w:ascii="Times New Roman" w:eastAsia="仿宋_GB2312" w:hAnsi="Times New Roman" w:cs="Times New Roman" w:hint="eastAsia"/>
          <w:sz w:val="36"/>
          <w:szCs w:val="36"/>
        </w:rPr>
        <w:t>注册报名，报名</w:t>
      </w:r>
      <w:r>
        <w:rPr>
          <w:rFonts w:ascii="Times New Roman" w:eastAsia="仿宋_GB2312" w:hAnsi="Times New Roman" w:cs="Times New Roman" w:hint="eastAsia"/>
          <w:sz w:val="36"/>
          <w:szCs w:val="36"/>
        </w:rPr>
        <w:t>时间</w:t>
      </w:r>
      <w:r>
        <w:rPr>
          <w:rFonts w:ascii="Times New Roman" w:eastAsia="仿宋_GB2312" w:hAnsi="Times New Roman" w:cs="Times New Roman" w:hint="eastAsia"/>
          <w:sz w:val="36"/>
          <w:szCs w:val="36"/>
        </w:rPr>
        <w:t>截止至</w:t>
      </w:r>
      <w:r>
        <w:rPr>
          <w:rFonts w:ascii="Times New Roman" w:eastAsia="仿宋_GB2312" w:hAnsi="Times New Roman" w:cs="Times New Roman" w:hint="eastAsia"/>
          <w:sz w:val="36"/>
          <w:szCs w:val="36"/>
        </w:rPr>
        <w:t>11</w:t>
      </w:r>
      <w:r>
        <w:rPr>
          <w:rFonts w:ascii="Times New Roman" w:eastAsia="仿宋_GB2312" w:hAnsi="Times New Roman" w:cs="Times New Roman" w:hint="eastAsia"/>
          <w:sz w:val="36"/>
          <w:szCs w:val="36"/>
        </w:rPr>
        <w:t>月</w:t>
      </w:r>
      <w:r>
        <w:rPr>
          <w:rFonts w:ascii="Times New Roman" w:eastAsia="仿宋_GB2312" w:hAnsi="Times New Roman" w:cs="Times New Roman" w:hint="eastAsia"/>
          <w:sz w:val="36"/>
          <w:szCs w:val="36"/>
        </w:rPr>
        <w:t>21</w:t>
      </w:r>
      <w:r>
        <w:rPr>
          <w:rFonts w:ascii="Times New Roman" w:eastAsia="仿宋_GB2312" w:hAnsi="Times New Roman" w:cs="Times New Roman" w:hint="eastAsia"/>
          <w:sz w:val="36"/>
          <w:szCs w:val="36"/>
        </w:rPr>
        <w:t>日</w:t>
      </w:r>
      <w:r>
        <w:rPr>
          <w:rFonts w:ascii="Times New Roman" w:eastAsia="仿宋_GB2312" w:hAnsi="Times New Roman" w:cs="Times New Roman" w:hint="eastAsia"/>
          <w:sz w:val="36"/>
          <w:szCs w:val="36"/>
        </w:rPr>
        <w:t>18:00</w:t>
      </w:r>
      <w:r>
        <w:rPr>
          <w:rFonts w:ascii="Times New Roman" w:eastAsia="仿宋_GB2312" w:hAnsi="Times New Roman" w:cs="Times New Roman" w:hint="eastAsia"/>
          <w:sz w:val="36"/>
          <w:szCs w:val="36"/>
        </w:rPr>
        <w:t>。</w:t>
      </w:r>
    </w:p>
    <w:p w:rsidR="008B2746" w:rsidRDefault="000929EA">
      <w:pPr>
        <w:adjustRightInd w:val="0"/>
        <w:snapToGrid w:val="0"/>
        <w:spacing w:line="580" w:lineRule="exact"/>
        <w:ind w:firstLine="641"/>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2.</w:t>
      </w:r>
      <w:r>
        <w:rPr>
          <w:rFonts w:ascii="Times New Roman" w:eastAsia="仿宋_GB2312" w:hAnsi="Times New Roman" w:cs="Times New Roman" w:hint="eastAsia"/>
          <w:sz w:val="36"/>
          <w:szCs w:val="36"/>
        </w:rPr>
        <w:t>考生</w:t>
      </w:r>
      <w:r>
        <w:rPr>
          <w:rFonts w:ascii="Times New Roman" w:eastAsia="仿宋_GB2312" w:hAnsi="Times New Roman" w:cs="Times New Roman" w:hint="eastAsia"/>
          <w:sz w:val="36"/>
          <w:szCs w:val="36"/>
        </w:rPr>
        <w:t>网上报名信息初审通过后将生成报名表，请下载并</w:t>
      </w:r>
      <w:r>
        <w:rPr>
          <w:rFonts w:ascii="Times New Roman" w:eastAsia="仿宋_GB2312" w:hAnsi="Times New Roman" w:cs="Times New Roman" w:hint="eastAsia"/>
          <w:sz w:val="36"/>
          <w:szCs w:val="36"/>
        </w:rPr>
        <w:t>双面打印，经院系党组织审核推荐，加盖院（系）党委公章后，扫描或拍摄制作成清晰的电子文档（</w:t>
      </w:r>
      <w:r>
        <w:rPr>
          <w:rFonts w:ascii="Times New Roman" w:eastAsia="仿宋_GB2312" w:hAnsi="Times New Roman" w:cs="Times New Roman" w:hint="eastAsia"/>
          <w:sz w:val="36"/>
          <w:szCs w:val="36"/>
        </w:rPr>
        <w:t>jpg</w:t>
      </w:r>
      <w:r>
        <w:rPr>
          <w:rFonts w:ascii="Times New Roman" w:eastAsia="仿宋_GB2312" w:hAnsi="Times New Roman" w:cs="Times New Roman" w:hint="eastAsia"/>
          <w:sz w:val="36"/>
          <w:szCs w:val="36"/>
        </w:rPr>
        <w:t>、</w:t>
      </w:r>
      <w:proofErr w:type="spellStart"/>
      <w:r>
        <w:rPr>
          <w:rFonts w:ascii="Times New Roman" w:eastAsia="仿宋_GB2312" w:hAnsi="Times New Roman" w:cs="Times New Roman" w:hint="eastAsia"/>
          <w:sz w:val="36"/>
          <w:szCs w:val="36"/>
        </w:rPr>
        <w:t>png</w:t>
      </w:r>
      <w:proofErr w:type="spellEnd"/>
      <w:r>
        <w:rPr>
          <w:rFonts w:ascii="Times New Roman" w:eastAsia="仿宋_GB2312" w:hAnsi="Times New Roman" w:cs="Times New Roman" w:hint="eastAsia"/>
          <w:sz w:val="36"/>
          <w:szCs w:val="36"/>
        </w:rPr>
        <w:t>、</w:t>
      </w:r>
      <w:r>
        <w:rPr>
          <w:rFonts w:ascii="Times New Roman" w:eastAsia="仿宋_GB2312" w:hAnsi="Times New Roman" w:cs="Times New Roman" w:hint="eastAsia"/>
          <w:sz w:val="36"/>
          <w:szCs w:val="36"/>
        </w:rPr>
        <w:t>pdf</w:t>
      </w:r>
      <w:r>
        <w:rPr>
          <w:rFonts w:ascii="Times New Roman" w:eastAsia="仿宋_GB2312" w:hAnsi="Times New Roman" w:cs="Times New Roman" w:hint="eastAsia"/>
          <w:sz w:val="36"/>
          <w:szCs w:val="36"/>
        </w:rPr>
        <w:t>格式均可，每页文件大小</w:t>
      </w:r>
      <w:r>
        <w:rPr>
          <w:rFonts w:ascii="Times New Roman" w:eastAsia="仿宋_GB2312" w:hAnsi="Times New Roman" w:cs="Times New Roman" w:hint="eastAsia"/>
          <w:sz w:val="36"/>
          <w:szCs w:val="36"/>
        </w:rPr>
        <w:t>100K-300K</w:t>
      </w:r>
      <w:r>
        <w:rPr>
          <w:rFonts w:ascii="Times New Roman" w:eastAsia="仿宋_GB2312" w:hAnsi="Times New Roman" w:cs="Times New Roman" w:hint="eastAsia"/>
          <w:sz w:val="36"/>
          <w:szCs w:val="36"/>
        </w:rPr>
        <w:t>）</w:t>
      </w:r>
      <w:r>
        <w:rPr>
          <w:rFonts w:ascii="Times New Roman" w:eastAsia="仿宋_GB2312" w:hAnsi="Times New Roman" w:cs="Times New Roman" w:hint="eastAsia"/>
          <w:sz w:val="36"/>
          <w:szCs w:val="36"/>
        </w:rPr>
        <w:t>，通过报名系统上传</w:t>
      </w:r>
      <w:r>
        <w:rPr>
          <w:rFonts w:ascii="Times New Roman" w:eastAsia="仿宋_GB2312" w:hAnsi="Times New Roman" w:cs="Times New Roman" w:hint="eastAsia"/>
          <w:sz w:val="36"/>
          <w:szCs w:val="36"/>
        </w:rPr>
        <w:t>。</w:t>
      </w:r>
      <w:r>
        <w:rPr>
          <w:rFonts w:ascii="Times New Roman" w:eastAsia="仿宋_GB2312" w:hAnsi="Times New Roman" w:cs="Times New Roman" w:hint="eastAsia"/>
          <w:sz w:val="36"/>
          <w:szCs w:val="36"/>
        </w:rPr>
        <w:t>11</w:t>
      </w:r>
      <w:r>
        <w:rPr>
          <w:rFonts w:ascii="Times New Roman" w:eastAsia="仿宋_GB2312" w:hAnsi="Times New Roman" w:cs="Times New Roman" w:hint="eastAsia"/>
          <w:sz w:val="36"/>
          <w:szCs w:val="36"/>
        </w:rPr>
        <w:t>月</w:t>
      </w:r>
      <w:r>
        <w:rPr>
          <w:rFonts w:ascii="Times New Roman" w:eastAsia="仿宋_GB2312" w:hAnsi="Times New Roman" w:cs="Times New Roman" w:hint="eastAsia"/>
          <w:sz w:val="36"/>
          <w:szCs w:val="36"/>
        </w:rPr>
        <w:t>23</w:t>
      </w:r>
      <w:r>
        <w:rPr>
          <w:rFonts w:ascii="Times New Roman" w:eastAsia="仿宋_GB2312" w:hAnsi="Times New Roman" w:cs="Times New Roman" w:hint="eastAsia"/>
          <w:sz w:val="36"/>
          <w:szCs w:val="36"/>
        </w:rPr>
        <w:t>日</w:t>
      </w:r>
      <w:r>
        <w:rPr>
          <w:rFonts w:ascii="Times New Roman" w:eastAsia="仿宋_GB2312" w:hAnsi="Times New Roman" w:cs="Times New Roman" w:hint="eastAsia"/>
          <w:sz w:val="36"/>
          <w:szCs w:val="36"/>
        </w:rPr>
        <w:t>18:00</w:t>
      </w:r>
      <w:r>
        <w:rPr>
          <w:rFonts w:ascii="Times New Roman" w:eastAsia="仿宋_GB2312" w:hAnsi="Times New Roman" w:cs="Times New Roman" w:hint="eastAsia"/>
          <w:sz w:val="36"/>
          <w:szCs w:val="36"/>
        </w:rPr>
        <w:t>前将报名表原件交至学校就业指导中心。</w:t>
      </w:r>
    </w:p>
    <w:p w:rsidR="008B2746" w:rsidRDefault="000929EA">
      <w:pPr>
        <w:spacing w:line="580" w:lineRule="exact"/>
        <w:ind w:firstLine="641"/>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3</w:t>
      </w:r>
      <w:r>
        <w:rPr>
          <w:rFonts w:ascii="Times New Roman" w:eastAsia="仿宋_GB2312" w:hAnsi="Times New Roman" w:cs="Times New Roman" w:hint="eastAsia"/>
          <w:sz w:val="36"/>
          <w:szCs w:val="36"/>
        </w:rPr>
        <w:t>.</w:t>
      </w:r>
      <w:r>
        <w:rPr>
          <w:rFonts w:ascii="Times New Roman" w:eastAsia="仿宋_GB2312" w:hAnsi="Times New Roman" w:cs="Times New Roman" w:hint="eastAsia"/>
          <w:sz w:val="36"/>
          <w:szCs w:val="36"/>
        </w:rPr>
        <w:t>2023</w:t>
      </w:r>
      <w:r>
        <w:rPr>
          <w:rFonts w:ascii="Times New Roman" w:eastAsia="仿宋_GB2312" w:hAnsi="Times New Roman" w:cs="Times New Roman" w:hint="eastAsia"/>
          <w:sz w:val="36"/>
          <w:szCs w:val="36"/>
        </w:rPr>
        <w:t>届引进生共五大类，每人仅可报考一类，报考厦门地区相关岗位的，须至少再报考一个供调剂的其他相关岗位。</w:t>
      </w:r>
    </w:p>
    <w:p w:rsidR="008B2746" w:rsidRDefault="000929EA">
      <w:pPr>
        <w:spacing w:line="580" w:lineRule="exact"/>
        <w:ind w:firstLine="641"/>
        <w:rPr>
          <w:rFonts w:ascii="Times New Roman" w:eastAsia="仿宋_GB2312" w:hAnsi="Times New Roman" w:cs="Times New Roman"/>
          <w:sz w:val="36"/>
          <w:szCs w:val="36"/>
        </w:rPr>
      </w:pPr>
      <w:r>
        <w:rPr>
          <w:rFonts w:ascii="黑体" w:eastAsia="黑体" w:hAnsi="黑体" w:cs="黑体" w:hint="eastAsia"/>
          <w:sz w:val="36"/>
          <w:szCs w:val="36"/>
        </w:rPr>
        <w:t>六</w:t>
      </w:r>
      <w:r>
        <w:rPr>
          <w:rFonts w:ascii="黑体" w:eastAsia="黑体" w:hAnsi="黑体" w:cs="黑体" w:hint="eastAsia"/>
          <w:sz w:val="36"/>
          <w:szCs w:val="36"/>
        </w:rPr>
        <w:t>、</w:t>
      </w:r>
      <w:r>
        <w:rPr>
          <w:rFonts w:ascii="黑体" w:eastAsia="黑体" w:hAnsi="黑体" w:cs="黑体" w:hint="eastAsia"/>
          <w:sz w:val="36"/>
          <w:szCs w:val="36"/>
        </w:rPr>
        <w:t>其他事项</w:t>
      </w:r>
    </w:p>
    <w:p w:rsidR="008B2746" w:rsidRDefault="000929EA">
      <w:pPr>
        <w:spacing w:line="580" w:lineRule="exact"/>
        <w:ind w:firstLine="641"/>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1</w:t>
      </w:r>
      <w:r>
        <w:rPr>
          <w:rFonts w:ascii="Times New Roman" w:eastAsia="仿宋_GB2312" w:hAnsi="Times New Roman" w:cs="Times New Roman" w:hint="eastAsia"/>
          <w:sz w:val="36"/>
          <w:szCs w:val="36"/>
        </w:rPr>
        <w:t>.</w:t>
      </w:r>
      <w:r>
        <w:rPr>
          <w:rFonts w:ascii="Times New Roman" w:eastAsia="仿宋_GB2312" w:hAnsi="Times New Roman" w:cs="Times New Roman" w:hint="eastAsia"/>
          <w:sz w:val="36"/>
          <w:szCs w:val="36"/>
        </w:rPr>
        <w:t>考生须以最高学历（学位）报考。</w:t>
      </w:r>
    </w:p>
    <w:p w:rsidR="008B2746" w:rsidRDefault="000929EA">
      <w:pPr>
        <w:spacing w:line="580" w:lineRule="exact"/>
        <w:ind w:firstLine="641"/>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2.</w:t>
      </w:r>
      <w:r>
        <w:rPr>
          <w:rFonts w:ascii="Times New Roman" w:eastAsia="仿宋_GB2312" w:hAnsi="Times New Roman" w:cs="Times New Roman" w:hint="eastAsia"/>
          <w:sz w:val="36"/>
          <w:szCs w:val="36"/>
        </w:rPr>
        <w:t>考生应如实填写个人信息、提供任职和获奖证明材料。凡弄虚作假，以及冒名顶替、违反考试纪律的，</w:t>
      </w:r>
      <w:r>
        <w:rPr>
          <w:rFonts w:ascii="Times New Roman" w:eastAsia="仿宋_GB2312" w:hAnsi="Times New Roman" w:cs="Times New Roman" w:hint="eastAsia"/>
          <w:sz w:val="36"/>
          <w:szCs w:val="36"/>
        </w:rPr>
        <w:lastRenderedPageBreak/>
        <w:t>一经查实取消选拔</w:t>
      </w:r>
      <w:r>
        <w:rPr>
          <w:rFonts w:ascii="Times New Roman" w:eastAsia="仿宋_GB2312" w:hAnsi="Times New Roman" w:cs="Times New Roman" w:hint="eastAsia"/>
          <w:sz w:val="36"/>
          <w:szCs w:val="36"/>
        </w:rPr>
        <w:t>或聘用</w:t>
      </w:r>
      <w:r>
        <w:rPr>
          <w:rFonts w:ascii="Times New Roman" w:eastAsia="仿宋_GB2312" w:hAnsi="Times New Roman" w:cs="Times New Roman" w:hint="eastAsia"/>
          <w:sz w:val="36"/>
          <w:szCs w:val="36"/>
        </w:rPr>
        <w:t>资格。</w:t>
      </w:r>
    </w:p>
    <w:p w:rsidR="008B2746" w:rsidRDefault="000929EA">
      <w:pPr>
        <w:spacing w:line="578" w:lineRule="exact"/>
        <w:ind w:firstLine="641"/>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3.</w:t>
      </w:r>
      <w:r>
        <w:rPr>
          <w:rFonts w:ascii="Times New Roman" w:eastAsia="仿宋_GB2312" w:hAnsi="Times New Roman" w:cs="Times New Roman" w:hint="eastAsia"/>
          <w:sz w:val="36"/>
          <w:szCs w:val="36"/>
        </w:rPr>
        <w:t>考生应在规定时间内完成</w:t>
      </w:r>
      <w:r>
        <w:rPr>
          <w:rFonts w:ascii="Times New Roman" w:eastAsia="仿宋_GB2312" w:hAnsi="Times New Roman" w:cs="Times New Roman" w:hint="eastAsia"/>
          <w:sz w:val="36"/>
          <w:szCs w:val="36"/>
        </w:rPr>
        <w:t>体检、签约、报到等有关事宜，否则取消选拔或聘用资格。特殊情况经组织部门同意除外。</w:t>
      </w:r>
    </w:p>
    <w:p w:rsidR="008B2746" w:rsidRDefault="000929EA">
      <w:pPr>
        <w:spacing w:line="580" w:lineRule="exact"/>
        <w:ind w:firstLine="641"/>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4</w:t>
      </w:r>
      <w:r>
        <w:rPr>
          <w:rFonts w:ascii="Times New Roman" w:eastAsia="仿宋_GB2312" w:hAnsi="Times New Roman" w:cs="Times New Roman" w:hint="eastAsia"/>
          <w:sz w:val="36"/>
          <w:szCs w:val="36"/>
        </w:rPr>
        <w:t>.</w:t>
      </w:r>
      <w:r>
        <w:rPr>
          <w:rFonts w:ascii="Times New Roman" w:eastAsia="仿宋_GB2312" w:hAnsi="Times New Roman" w:cs="Times New Roman" w:hint="eastAsia"/>
          <w:sz w:val="36"/>
          <w:szCs w:val="36"/>
        </w:rPr>
        <w:t>选拔工作严格按照疫情防控相关要求开展，将视疫情防控形势变化适时调整工作安排，请考生随时关注报名系统有关信息。</w:t>
      </w:r>
    </w:p>
    <w:p w:rsidR="008B2746" w:rsidRDefault="000929EA">
      <w:pPr>
        <w:spacing w:line="580" w:lineRule="exact"/>
        <w:ind w:firstLine="641"/>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5</w:t>
      </w:r>
      <w:r>
        <w:rPr>
          <w:rFonts w:ascii="Times New Roman" w:eastAsia="仿宋_GB2312" w:hAnsi="Times New Roman" w:cs="Times New Roman" w:hint="eastAsia"/>
          <w:sz w:val="36"/>
          <w:szCs w:val="36"/>
        </w:rPr>
        <w:t>.</w:t>
      </w:r>
      <w:r>
        <w:rPr>
          <w:rFonts w:ascii="Times New Roman" w:eastAsia="仿宋_GB2312" w:hAnsi="Times New Roman" w:cs="Times New Roman" w:hint="eastAsia"/>
          <w:sz w:val="36"/>
          <w:szCs w:val="36"/>
        </w:rPr>
        <w:t>考试和体检等环节对考生不收取任何费用。</w:t>
      </w:r>
      <w:r>
        <w:rPr>
          <w:rFonts w:ascii="Times New Roman" w:eastAsia="仿宋_GB2312" w:hAnsi="Times New Roman" w:cs="Times New Roman" w:hint="eastAsia"/>
          <w:sz w:val="36"/>
          <w:szCs w:val="36"/>
        </w:rPr>
        <w:t>考试不划定复习范围，不指定任何参考用书或资料，不举办或委托任何机构举办考试辅导培训班。</w:t>
      </w:r>
    </w:p>
    <w:p w:rsidR="008B2746" w:rsidRDefault="000929EA">
      <w:pPr>
        <w:spacing w:line="580" w:lineRule="exact"/>
        <w:ind w:firstLine="641"/>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6.</w:t>
      </w:r>
      <w:r>
        <w:rPr>
          <w:rFonts w:ascii="Times New Roman" w:eastAsia="仿宋_GB2312" w:hAnsi="Times New Roman" w:cs="Times New Roman" w:hint="eastAsia"/>
          <w:sz w:val="36"/>
          <w:szCs w:val="36"/>
        </w:rPr>
        <w:t>请</w:t>
      </w:r>
      <w:r>
        <w:rPr>
          <w:rFonts w:ascii="Times New Roman" w:eastAsia="仿宋_GB2312" w:hAnsi="Times New Roman" w:cs="Times New Roman" w:hint="eastAsia"/>
          <w:sz w:val="36"/>
          <w:szCs w:val="36"/>
        </w:rPr>
        <w:t>考生</w:t>
      </w:r>
      <w:r>
        <w:rPr>
          <w:rFonts w:ascii="Times New Roman" w:eastAsia="仿宋_GB2312" w:hAnsi="Times New Roman" w:cs="Times New Roman" w:hint="eastAsia"/>
          <w:sz w:val="36"/>
          <w:szCs w:val="36"/>
        </w:rPr>
        <w:t>保持通讯畅通，通讯方式如有变动，</w:t>
      </w:r>
      <w:r>
        <w:rPr>
          <w:rFonts w:ascii="Times New Roman" w:eastAsia="仿宋_GB2312" w:hAnsi="Times New Roman" w:cs="Times New Roman" w:hint="eastAsia"/>
          <w:sz w:val="36"/>
          <w:szCs w:val="36"/>
        </w:rPr>
        <w:t>应</w:t>
      </w:r>
      <w:r>
        <w:rPr>
          <w:rFonts w:ascii="Times New Roman" w:eastAsia="仿宋_GB2312" w:hAnsi="Times New Roman" w:cs="Times New Roman" w:hint="eastAsia"/>
          <w:sz w:val="36"/>
          <w:szCs w:val="36"/>
        </w:rPr>
        <w:t>及时与</w:t>
      </w:r>
      <w:r>
        <w:rPr>
          <w:rFonts w:ascii="Times New Roman" w:eastAsia="仿宋_GB2312" w:hAnsi="Times New Roman" w:cs="Times New Roman" w:hint="eastAsia"/>
          <w:sz w:val="36"/>
          <w:szCs w:val="36"/>
        </w:rPr>
        <w:t>工作人员</w:t>
      </w:r>
      <w:r>
        <w:rPr>
          <w:rFonts w:ascii="Times New Roman" w:eastAsia="仿宋_GB2312" w:hAnsi="Times New Roman" w:cs="Times New Roman" w:hint="eastAsia"/>
          <w:sz w:val="36"/>
          <w:szCs w:val="36"/>
        </w:rPr>
        <w:t>联系。</w:t>
      </w:r>
    </w:p>
    <w:p w:rsidR="008B2746" w:rsidRDefault="000929EA">
      <w:pPr>
        <w:spacing w:line="580" w:lineRule="exact"/>
        <w:ind w:firstLine="641"/>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7</w:t>
      </w:r>
      <w:r>
        <w:rPr>
          <w:rFonts w:ascii="Times New Roman" w:eastAsia="仿宋_GB2312" w:hAnsi="Times New Roman" w:cs="Times New Roman" w:hint="eastAsia"/>
          <w:sz w:val="36"/>
          <w:szCs w:val="36"/>
        </w:rPr>
        <w:t>.</w:t>
      </w:r>
      <w:r>
        <w:rPr>
          <w:rFonts w:ascii="Times New Roman" w:eastAsia="仿宋_GB2312" w:hAnsi="Times New Roman" w:cs="Times New Roman" w:hint="eastAsia"/>
          <w:sz w:val="36"/>
          <w:szCs w:val="36"/>
        </w:rPr>
        <w:t>联系方式</w:t>
      </w:r>
    </w:p>
    <w:p w:rsidR="008B2746" w:rsidRDefault="000929EA">
      <w:pPr>
        <w:spacing w:line="580" w:lineRule="exact"/>
        <w:ind w:firstLine="641"/>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w:t>
      </w:r>
      <w:r>
        <w:rPr>
          <w:rFonts w:ascii="Times New Roman" w:eastAsia="仿宋_GB2312" w:hAnsi="Times New Roman" w:cs="Times New Roman" w:hint="eastAsia"/>
          <w:sz w:val="36"/>
          <w:szCs w:val="36"/>
        </w:rPr>
        <w:t>1</w:t>
      </w:r>
      <w:r>
        <w:rPr>
          <w:rFonts w:ascii="Times New Roman" w:eastAsia="仿宋_GB2312" w:hAnsi="Times New Roman" w:cs="Times New Roman" w:hint="eastAsia"/>
          <w:sz w:val="36"/>
          <w:szCs w:val="36"/>
        </w:rPr>
        <w:t>）</w:t>
      </w:r>
      <w:proofErr w:type="gramStart"/>
      <w:r>
        <w:rPr>
          <w:rFonts w:ascii="Times New Roman" w:eastAsia="仿宋_GB2312" w:hAnsi="Times New Roman" w:cs="Times New Roman" w:hint="eastAsia"/>
          <w:sz w:val="36"/>
          <w:szCs w:val="36"/>
        </w:rPr>
        <w:t>省住建</w:t>
      </w:r>
      <w:proofErr w:type="gramEnd"/>
      <w:r>
        <w:rPr>
          <w:rFonts w:ascii="Times New Roman" w:eastAsia="仿宋_GB2312" w:hAnsi="Times New Roman" w:cs="Times New Roman" w:hint="eastAsia"/>
          <w:sz w:val="36"/>
          <w:szCs w:val="36"/>
        </w:rPr>
        <w:t>厅：郑琇俤</w:t>
      </w:r>
      <w:r>
        <w:rPr>
          <w:rFonts w:ascii="Times New Roman" w:eastAsia="仿宋_GB2312" w:hAnsi="Times New Roman" w:cs="Times New Roman" w:hint="eastAsia"/>
          <w:sz w:val="36"/>
          <w:szCs w:val="36"/>
        </w:rPr>
        <w:t xml:space="preserve"> 0591-87528056</w:t>
      </w:r>
    </w:p>
    <w:p w:rsidR="008B2746" w:rsidRDefault="000929EA">
      <w:pPr>
        <w:spacing w:line="580" w:lineRule="exact"/>
        <w:ind w:firstLineChars="405" w:firstLine="1458"/>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省自然资源厅：</w:t>
      </w:r>
      <w:r>
        <w:rPr>
          <w:rFonts w:ascii="Times New Roman" w:eastAsia="仿宋_GB2312" w:hAnsi="Times New Roman" w:cs="Times New Roman" w:hint="eastAsia"/>
          <w:sz w:val="36"/>
          <w:szCs w:val="36"/>
        </w:rPr>
        <w:t>刘虹</w:t>
      </w:r>
      <w:r>
        <w:rPr>
          <w:rFonts w:ascii="Times New Roman" w:eastAsia="仿宋_GB2312" w:hAnsi="Times New Roman" w:cs="Times New Roman" w:hint="eastAsia"/>
          <w:sz w:val="36"/>
          <w:szCs w:val="36"/>
        </w:rPr>
        <w:t xml:space="preserve"> 0591-87665758</w:t>
      </w:r>
    </w:p>
    <w:p w:rsidR="008B2746" w:rsidRDefault="000929EA">
      <w:pPr>
        <w:spacing w:line="580" w:lineRule="exact"/>
        <w:ind w:firstLineChars="405" w:firstLine="1458"/>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省委组织部：</w:t>
      </w:r>
      <w:r>
        <w:rPr>
          <w:rFonts w:ascii="Times New Roman" w:eastAsia="仿宋_GB2312" w:hAnsi="Times New Roman" w:cs="Times New Roman" w:hint="eastAsia"/>
          <w:sz w:val="36"/>
          <w:szCs w:val="36"/>
        </w:rPr>
        <w:t>陈坤生</w:t>
      </w:r>
      <w:r>
        <w:rPr>
          <w:rFonts w:ascii="Times New Roman" w:eastAsia="仿宋_GB2312" w:hAnsi="Times New Roman" w:cs="Times New Roman" w:hint="eastAsia"/>
          <w:sz w:val="36"/>
          <w:szCs w:val="36"/>
        </w:rPr>
        <w:t xml:space="preserve"> 0591-</w:t>
      </w:r>
      <w:del w:id="26" w:author="常宏武" w:date="2022-11-01T11:00:00Z">
        <w:r w:rsidDel="002F5083">
          <w:rPr>
            <w:rFonts w:ascii="Times New Roman" w:eastAsia="仿宋_GB2312" w:hAnsi="Times New Roman" w:cs="Times New Roman" w:hint="eastAsia"/>
            <w:sz w:val="36"/>
            <w:szCs w:val="36"/>
          </w:rPr>
          <w:delText>85023023</w:delText>
        </w:r>
      </w:del>
      <w:ins w:id="27" w:author="常宏武" w:date="2022-11-01T11:00:00Z">
        <w:r w:rsidR="002F5083">
          <w:rPr>
            <w:rFonts w:ascii="Times New Roman" w:eastAsia="仿宋_GB2312" w:hAnsi="Times New Roman" w:cs="Times New Roman"/>
            <w:sz w:val="36"/>
            <w:szCs w:val="36"/>
          </w:rPr>
          <w:t>87826975</w:t>
        </w:r>
      </w:ins>
    </w:p>
    <w:p w:rsidR="008B2746" w:rsidRDefault="000929EA">
      <w:pPr>
        <w:spacing w:line="580" w:lineRule="exact"/>
        <w:ind w:firstLine="641"/>
        <w:rPr>
          <w:ins w:id="28" w:author="常宏武" w:date="2022-11-01T11:02:00Z"/>
          <w:rFonts w:ascii="Times New Roman" w:eastAsia="仿宋_GB2312" w:hAnsi="Times New Roman" w:cs="Times New Roman"/>
          <w:sz w:val="36"/>
          <w:szCs w:val="36"/>
        </w:rPr>
      </w:pPr>
      <w:r>
        <w:rPr>
          <w:rFonts w:ascii="Times New Roman" w:eastAsia="仿宋_GB2312" w:hAnsi="Times New Roman" w:cs="Times New Roman" w:hint="eastAsia"/>
          <w:sz w:val="36"/>
          <w:szCs w:val="36"/>
        </w:rPr>
        <w:t>（</w:t>
      </w:r>
      <w:r>
        <w:rPr>
          <w:rFonts w:ascii="Times New Roman" w:eastAsia="仿宋_GB2312" w:hAnsi="Times New Roman" w:cs="Times New Roman" w:hint="eastAsia"/>
          <w:sz w:val="36"/>
          <w:szCs w:val="36"/>
        </w:rPr>
        <w:t>2</w:t>
      </w:r>
      <w:r>
        <w:rPr>
          <w:rFonts w:ascii="Times New Roman" w:eastAsia="仿宋_GB2312" w:hAnsi="Times New Roman" w:cs="Times New Roman" w:hint="eastAsia"/>
          <w:sz w:val="36"/>
          <w:szCs w:val="36"/>
        </w:rPr>
        <w:t>）网上报名技术咨询电话：</w:t>
      </w:r>
      <w:r>
        <w:rPr>
          <w:rFonts w:ascii="Times New Roman" w:eastAsia="仿宋_GB2312" w:hAnsi="Times New Roman" w:cs="Times New Roman" w:hint="eastAsia"/>
          <w:sz w:val="36"/>
          <w:szCs w:val="36"/>
        </w:rPr>
        <w:t>0591-87383035</w:t>
      </w:r>
    </w:p>
    <w:p w:rsidR="00BE220D" w:rsidRPr="00BE220D" w:rsidRDefault="00BE220D" w:rsidP="00BE220D">
      <w:pPr>
        <w:numPr>
          <w:ilvl w:val="255"/>
          <w:numId w:val="0"/>
        </w:numPr>
        <w:spacing w:line="580" w:lineRule="exact"/>
        <w:ind w:left="641"/>
        <w:rPr>
          <w:rFonts w:ascii="Times New Roman" w:eastAsia="仿宋_GB2312" w:hAnsi="Times New Roman" w:cs="Times New Roman" w:hint="eastAsia"/>
          <w:sz w:val="36"/>
          <w:szCs w:val="36"/>
          <w:rPrChange w:id="29" w:author="常宏武" w:date="2022-11-01T11:02:00Z">
            <w:rPr>
              <w:rFonts w:ascii="Times New Roman" w:eastAsia="仿宋_GB2312" w:hAnsi="Times New Roman" w:cs="Times New Roman" w:hint="eastAsia"/>
              <w:sz w:val="36"/>
              <w:szCs w:val="36"/>
            </w:rPr>
          </w:rPrChange>
        </w:rPr>
        <w:pPrChange w:id="30" w:author="常宏武" w:date="2022-11-01T11:02:00Z">
          <w:pPr>
            <w:spacing w:line="580" w:lineRule="exact"/>
            <w:ind w:firstLine="641"/>
          </w:pPr>
        </w:pPrChange>
      </w:pPr>
      <w:ins w:id="31" w:author="常宏武" w:date="2022-11-01T11:02:00Z">
        <w:r>
          <w:rPr>
            <w:rFonts w:ascii="Times New Roman" w:eastAsia="仿宋_GB2312" w:hAnsi="Times New Roman" w:cs="Times New Roman" w:hint="eastAsia"/>
            <w:sz w:val="36"/>
            <w:szCs w:val="36"/>
          </w:rPr>
          <w:t>（</w:t>
        </w:r>
        <w:r>
          <w:rPr>
            <w:rFonts w:ascii="Times New Roman" w:eastAsia="仿宋_GB2312" w:hAnsi="Times New Roman" w:cs="Times New Roman"/>
            <w:sz w:val="36"/>
            <w:szCs w:val="36"/>
          </w:rPr>
          <w:t>3</w:t>
        </w:r>
        <w:r>
          <w:rPr>
            <w:rFonts w:ascii="Times New Roman" w:eastAsia="仿宋_GB2312" w:hAnsi="Times New Roman" w:cs="Times New Roman" w:hint="eastAsia"/>
            <w:sz w:val="36"/>
            <w:szCs w:val="36"/>
          </w:rPr>
          <w:t>）国科大毕业生就业指导中心：</w:t>
        </w:r>
        <w:r>
          <w:rPr>
            <w:rFonts w:ascii="Times New Roman" w:eastAsia="仿宋_GB2312" w:hAnsi="Times New Roman" w:cs="Times New Roman" w:hint="eastAsia"/>
            <w:sz w:val="36"/>
            <w:szCs w:val="36"/>
          </w:rPr>
          <w:t>0</w:t>
        </w:r>
        <w:r>
          <w:rPr>
            <w:rFonts w:ascii="Times New Roman" w:eastAsia="仿宋_GB2312" w:hAnsi="Times New Roman" w:cs="Times New Roman"/>
            <w:sz w:val="36"/>
            <w:szCs w:val="36"/>
          </w:rPr>
          <w:t>10-82640406</w:t>
        </w:r>
      </w:ins>
      <w:bookmarkStart w:id="32" w:name="_GoBack"/>
      <w:bookmarkEnd w:id="32"/>
    </w:p>
    <w:p w:rsidR="008B2746" w:rsidRDefault="000929EA">
      <w:pPr>
        <w:spacing w:line="580" w:lineRule="exact"/>
        <w:ind w:firstLine="641"/>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8.</w:t>
      </w:r>
      <w:r>
        <w:rPr>
          <w:rFonts w:ascii="Times New Roman" w:eastAsia="仿宋_GB2312" w:hAnsi="Times New Roman" w:cs="Times New Roman" w:hint="eastAsia"/>
          <w:sz w:val="36"/>
          <w:szCs w:val="36"/>
        </w:rPr>
        <w:t>本公告及其它未尽事宜由中共</w:t>
      </w:r>
      <w:r>
        <w:rPr>
          <w:rFonts w:ascii="Times New Roman" w:eastAsia="仿宋_GB2312" w:hAnsi="Times New Roman" w:cs="Times New Roman" w:hint="eastAsia"/>
          <w:sz w:val="36"/>
          <w:szCs w:val="36"/>
        </w:rPr>
        <w:t>福建</w:t>
      </w:r>
      <w:r>
        <w:rPr>
          <w:rFonts w:ascii="Times New Roman" w:eastAsia="仿宋_GB2312" w:hAnsi="Times New Roman" w:cs="Times New Roman" w:hint="eastAsia"/>
          <w:sz w:val="36"/>
          <w:szCs w:val="36"/>
        </w:rPr>
        <w:t>省委组织部</w:t>
      </w:r>
      <w:r>
        <w:rPr>
          <w:rFonts w:ascii="Times New Roman" w:eastAsia="仿宋_GB2312" w:hAnsi="Times New Roman" w:cs="Times New Roman" w:hint="eastAsia"/>
          <w:sz w:val="36"/>
          <w:szCs w:val="36"/>
        </w:rPr>
        <w:t>会同福建省自然资源厅、住建厅</w:t>
      </w:r>
      <w:r>
        <w:rPr>
          <w:rFonts w:ascii="Times New Roman" w:eastAsia="仿宋_GB2312" w:hAnsi="Times New Roman" w:cs="Times New Roman" w:hint="eastAsia"/>
          <w:sz w:val="36"/>
          <w:szCs w:val="36"/>
        </w:rPr>
        <w:t>负责解释。</w:t>
      </w:r>
    </w:p>
    <w:p w:rsidR="008B2746" w:rsidRDefault="008B2746">
      <w:pPr>
        <w:spacing w:line="580" w:lineRule="exact"/>
        <w:ind w:firstLine="641"/>
        <w:rPr>
          <w:rFonts w:ascii="Times New Roman" w:eastAsia="仿宋_GB2312" w:hAnsi="Times New Roman" w:cs="Times New Roman"/>
          <w:sz w:val="36"/>
          <w:szCs w:val="36"/>
        </w:rPr>
      </w:pPr>
    </w:p>
    <w:p w:rsidR="008B2746" w:rsidRDefault="000929EA">
      <w:pPr>
        <w:spacing w:line="580" w:lineRule="exact"/>
        <w:ind w:firstLine="641"/>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附件：</w:t>
      </w:r>
      <w:r>
        <w:rPr>
          <w:rFonts w:ascii="Times New Roman" w:eastAsia="仿宋_GB2312" w:hAnsi="Times New Roman" w:cs="Times New Roman" w:hint="eastAsia"/>
          <w:sz w:val="36"/>
          <w:szCs w:val="36"/>
        </w:rPr>
        <w:t>1.</w:t>
      </w:r>
      <w:r>
        <w:rPr>
          <w:rFonts w:ascii="Times New Roman" w:eastAsia="仿宋_GB2312" w:hAnsi="Times New Roman" w:cs="Times New Roman" w:hint="eastAsia"/>
          <w:sz w:val="36"/>
          <w:szCs w:val="36"/>
        </w:rPr>
        <w:t>相关</w:t>
      </w:r>
      <w:r>
        <w:rPr>
          <w:rFonts w:ascii="Times New Roman" w:eastAsia="仿宋_GB2312" w:hAnsi="Times New Roman" w:cs="Times New Roman" w:hint="eastAsia"/>
          <w:sz w:val="36"/>
          <w:szCs w:val="36"/>
        </w:rPr>
        <w:t>高校名单（规划建设类）</w:t>
      </w:r>
    </w:p>
    <w:p w:rsidR="008B2746" w:rsidRDefault="000929EA">
      <w:pPr>
        <w:spacing w:line="580" w:lineRule="exact"/>
        <w:ind w:firstLineChars="500" w:firstLine="1800"/>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2.</w:t>
      </w:r>
      <w:r>
        <w:rPr>
          <w:rFonts w:ascii="Times New Roman" w:eastAsia="仿宋_GB2312" w:hAnsi="Times New Roman" w:cs="Times New Roman" w:hint="eastAsia"/>
          <w:sz w:val="36"/>
          <w:szCs w:val="36"/>
        </w:rPr>
        <w:t>2023</w:t>
      </w:r>
      <w:r>
        <w:rPr>
          <w:rFonts w:ascii="Times New Roman" w:eastAsia="仿宋_GB2312" w:hAnsi="Times New Roman" w:cs="Times New Roman" w:hint="eastAsia"/>
          <w:sz w:val="36"/>
          <w:szCs w:val="36"/>
        </w:rPr>
        <w:t>届引进生选拔专业</w:t>
      </w:r>
      <w:r>
        <w:rPr>
          <w:rFonts w:ascii="Times New Roman" w:eastAsia="仿宋_GB2312" w:hAnsi="Times New Roman" w:cs="Times New Roman" w:hint="eastAsia"/>
          <w:sz w:val="36"/>
          <w:szCs w:val="36"/>
        </w:rPr>
        <w:t>（规划建设类）</w:t>
      </w:r>
    </w:p>
    <w:p w:rsidR="008B2746" w:rsidRDefault="000929EA">
      <w:pPr>
        <w:widowControl/>
        <w:numPr>
          <w:ilvl w:val="255"/>
          <w:numId w:val="0"/>
        </w:numPr>
        <w:jc w:val="left"/>
        <w:rPr>
          <w:rFonts w:ascii="黑体" w:eastAsia="黑体" w:hAnsi="黑体" w:cs="黑体"/>
          <w:sz w:val="32"/>
          <w:szCs w:val="32"/>
        </w:rPr>
      </w:pPr>
      <w:r>
        <w:rPr>
          <w:rFonts w:ascii="Times New Roman" w:eastAsia="仿宋_GB2312" w:hAnsi="Times New Roman" w:cs="Times New Roman" w:hint="eastAsia"/>
          <w:sz w:val="36"/>
          <w:szCs w:val="36"/>
        </w:rPr>
        <w:br w:type="page"/>
      </w:r>
      <w:r>
        <w:rPr>
          <w:rFonts w:ascii="黑体" w:eastAsia="黑体" w:hAnsi="黑体" w:cs="黑体" w:hint="eastAsia"/>
          <w:sz w:val="32"/>
          <w:szCs w:val="32"/>
        </w:rPr>
        <w:lastRenderedPageBreak/>
        <w:t>附件</w:t>
      </w:r>
      <w:r>
        <w:rPr>
          <w:rFonts w:ascii="黑体" w:eastAsia="黑体" w:hAnsi="黑体" w:cs="黑体" w:hint="eastAsia"/>
          <w:sz w:val="32"/>
          <w:szCs w:val="32"/>
        </w:rPr>
        <w:t>1</w:t>
      </w:r>
    </w:p>
    <w:p w:rsidR="008B2746" w:rsidRDefault="000929EA">
      <w:pPr>
        <w:adjustRightInd w:val="0"/>
        <w:snapToGrid w:val="0"/>
        <w:spacing w:line="580" w:lineRule="exact"/>
        <w:jc w:val="center"/>
        <w:rPr>
          <w:rFonts w:ascii="方正小标宋简体" w:eastAsia="方正小标宋简体" w:hAnsi="方正小标宋简体" w:cs="方正小标宋简体"/>
          <w:color w:val="000000"/>
          <w:kern w:val="0"/>
          <w:sz w:val="44"/>
          <w:szCs w:val="44"/>
          <w:lang w:bidi="ar"/>
        </w:rPr>
      </w:pPr>
      <w:r>
        <w:rPr>
          <w:rFonts w:ascii="方正小标宋简体" w:eastAsia="方正小标宋简体" w:hAnsi="方正小标宋简体" w:cs="方正小标宋简体" w:hint="eastAsia"/>
          <w:color w:val="000000"/>
          <w:kern w:val="0"/>
          <w:sz w:val="36"/>
          <w:szCs w:val="36"/>
          <w:lang w:bidi="ar"/>
        </w:rPr>
        <w:t>相关高校名单（规划建设类）</w:t>
      </w:r>
    </w:p>
    <w:p w:rsidR="008B2746" w:rsidRDefault="008B2746">
      <w:pPr>
        <w:adjustRightInd w:val="0"/>
        <w:snapToGrid w:val="0"/>
        <w:spacing w:line="580" w:lineRule="exact"/>
        <w:ind w:firstLine="641"/>
        <w:rPr>
          <w:rFonts w:ascii="Times New Roman" w:eastAsia="仿宋_GB2312" w:hAnsi="Times New Roman" w:cs="Times New Roman"/>
          <w:sz w:val="36"/>
          <w:szCs w:val="36"/>
        </w:rPr>
      </w:pPr>
    </w:p>
    <w:p w:rsidR="008B2746" w:rsidRDefault="000929EA">
      <w:pPr>
        <w:widowControl/>
        <w:numPr>
          <w:ilvl w:val="255"/>
          <w:numId w:val="0"/>
        </w:numPr>
        <w:spacing w:line="580" w:lineRule="exact"/>
        <w:ind w:firstLineChars="200" w:firstLine="720"/>
        <w:jc w:val="left"/>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北京大学、清华大学、中国人民大学、</w:t>
      </w:r>
      <w:r>
        <w:rPr>
          <w:rFonts w:ascii="Times New Roman" w:eastAsia="仿宋_GB2312" w:hAnsi="Times New Roman" w:cs="Times New Roman" w:hint="eastAsia"/>
          <w:sz w:val="36"/>
          <w:szCs w:val="36"/>
        </w:rPr>
        <w:t>中国科学院大学、</w:t>
      </w:r>
      <w:r>
        <w:rPr>
          <w:rFonts w:ascii="Times New Roman" w:eastAsia="仿宋_GB2312" w:hAnsi="Times New Roman" w:cs="Times New Roman" w:hint="eastAsia"/>
          <w:sz w:val="36"/>
          <w:szCs w:val="36"/>
        </w:rPr>
        <w:t>天津大学、哈尔滨工业大学、同济大学、浙江大学、厦门大学、中国海洋大学</w:t>
      </w:r>
    </w:p>
    <w:p w:rsidR="008B2746" w:rsidRDefault="000929EA">
      <w:pPr>
        <w:widowControl/>
        <w:numPr>
          <w:ilvl w:val="255"/>
          <w:numId w:val="0"/>
        </w:numPr>
        <w:jc w:val="left"/>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br w:type="page"/>
      </w:r>
    </w:p>
    <w:tbl>
      <w:tblPr>
        <w:tblW w:w="7845" w:type="dxa"/>
        <w:jc w:val="center"/>
        <w:tblLayout w:type="fixed"/>
        <w:tblLook w:val="04A0" w:firstRow="1" w:lastRow="0" w:firstColumn="1" w:lastColumn="0" w:noHBand="0" w:noVBand="1"/>
      </w:tblPr>
      <w:tblGrid>
        <w:gridCol w:w="752"/>
        <w:gridCol w:w="1926"/>
        <w:gridCol w:w="2795"/>
        <w:gridCol w:w="2372"/>
      </w:tblGrid>
      <w:tr w:rsidR="008B2746">
        <w:trPr>
          <w:trHeight w:val="1160"/>
          <w:jc w:val="center"/>
        </w:trPr>
        <w:tc>
          <w:tcPr>
            <w:tcW w:w="7845" w:type="dxa"/>
            <w:gridSpan w:val="4"/>
            <w:tcBorders>
              <w:top w:val="nil"/>
              <w:left w:val="nil"/>
              <w:bottom w:val="single" w:sz="4" w:space="0" w:color="000000"/>
              <w:right w:val="nil"/>
            </w:tcBorders>
            <w:shd w:val="clear" w:color="auto" w:fill="auto"/>
            <w:vAlign w:val="center"/>
          </w:tcPr>
          <w:p w:rsidR="008B2746" w:rsidRDefault="000929EA">
            <w:pPr>
              <w:widowControl/>
              <w:jc w:val="left"/>
              <w:textAlignment w:val="center"/>
              <w:rPr>
                <w:rFonts w:ascii="黑体" w:eastAsia="黑体" w:hAnsi="宋体" w:cs="黑体"/>
                <w:color w:val="000000"/>
                <w:kern w:val="0"/>
                <w:sz w:val="32"/>
                <w:szCs w:val="32"/>
                <w:lang w:bidi="ar"/>
              </w:rPr>
            </w:pPr>
            <w:r>
              <w:rPr>
                <w:rFonts w:ascii="黑体" w:eastAsia="黑体" w:hAnsi="宋体" w:cs="黑体" w:hint="eastAsia"/>
                <w:color w:val="000000"/>
                <w:kern w:val="0"/>
                <w:sz w:val="32"/>
                <w:szCs w:val="32"/>
                <w:lang w:bidi="ar"/>
              </w:rPr>
              <w:lastRenderedPageBreak/>
              <w:t>附件</w:t>
            </w:r>
            <w:r>
              <w:rPr>
                <w:rFonts w:ascii="黑体" w:eastAsia="黑体" w:hAnsi="宋体" w:cs="黑体" w:hint="eastAsia"/>
                <w:color w:val="000000"/>
                <w:kern w:val="0"/>
                <w:sz w:val="32"/>
                <w:szCs w:val="32"/>
                <w:lang w:bidi="ar"/>
              </w:rPr>
              <w:t>2</w:t>
            </w:r>
          </w:p>
          <w:p w:rsidR="008B2746" w:rsidRDefault="000929EA">
            <w:pPr>
              <w:widowControl/>
              <w:jc w:val="center"/>
              <w:textAlignment w:val="center"/>
              <w:rPr>
                <w:rFonts w:ascii="宋体" w:eastAsia="宋体" w:hAnsi="宋体" w:cs="宋体"/>
                <w:b/>
                <w:color w:val="000000"/>
                <w:sz w:val="32"/>
                <w:szCs w:val="32"/>
              </w:rPr>
            </w:pPr>
            <w:r>
              <w:rPr>
                <w:rFonts w:ascii="方正小标宋简体" w:eastAsia="方正小标宋简体" w:hAnsi="方正小标宋简体" w:cs="方正小标宋简体" w:hint="eastAsia"/>
                <w:bCs/>
                <w:color w:val="000000"/>
                <w:kern w:val="0"/>
                <w:sz w:val="36"/>
                <w:szCs w:val="36"/>
                <w:lang w:bidi="ar"/>
              </w:rPr>
              <w:t>2023</w:t>
            </w:r>
            <w:r>
              <w:rPr>
                <w:rFonts w:ascii="方正小标宋简体" w:eastAsia="方正小标宋简体" w:hAnsi="方正小标宋简体" w:cs="方正小标宋简体" w:hint="eastAsia"/>
                <w:bCs/>
                <w:color w:val="000000"/>
                <w:kern w:val="0"/>
                <w:sz w:val="36"/>
                <w:szCs w:val="36"/>
                <w:lang w:bidi="ar"/>
              </w:rPr>
              <w:t>届引进生选拔专业（规划建设类）</w:t>
            </w:r>
          </w:p>
        </w:tc>
      </w:tr>
      <w:tr w:rsidR="008B2746">
        <w:trPr>
          <w:trHeight w:val="499"/>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B2746" w:rsidRDefault="000929EA">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序号</w:t>
            </w:r>
          </w:p>
        </w:tc>
        <w:tc>
          <w:tcPr>
            <w:tcW w:w="1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B2746" w:rsidRDefault="000929EA">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选拔高校</w:t>
            </w:r>
          </w:p>
        </w:tc>
        <w:tc>
          <w:tcPr>
            <w:tcW w:w="2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B2746" w:rsidRDefault="000929EA">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选拔专业所属学科</w:t>
            </w:r>
          </w:p>
        </w:tc>
        <w:tc>
          <w:tcPr>
            <w:tcW w:w="23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B2746" w:rsidRDefault="000929EA">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备注</w:t>
            </w:r>
          </w:p>
        </w:tc>
      </w:tr>
      <w:tr w:rsidR="008B2746">
        <w:trPr>
          <w:trHeight w:val="460"/>
          <w:jc w:val="center"/>
        </w:trPr>
        <w:tc>
          <w:tcPr>
            <w:tcW w:w="752" w:type="dxa"/>
            <w:vMerge w:val="restart"/>
            <w:tcBorders>
              <w:top w:val="single" w:sz="4" w:space="0" w:color="auto"/>
              <w:left w:val="single" w:sz="4" w:space="0" w:color="auto"/>
              <w:bottom w:val="single" w:sz="4" w:space="0" w:color="auto"/>
              <w:right w:val="single" w:sz="4" w:space="0" w:color="000000"/>
            </w:tcBorders>
            <w:shd w:val="clear" w:color="auto" w:fill="auto"/>
            <w:noWrap/>
            <w:vAlign w:val="center"/>
          </w:tcPr>
          <w:p w:rsidR="008B2746" w:rsidRDefault="000929E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p>
        </w:tc>
        <w:tc>
          <w:tcPr>
            <w:tcW w:w="1926" w:type="dxa"/>
            <w:vMerge w:val="restart"/>
            <w:tcBorders>
              <w:top w:val="single" w:sz="4" w:space="0" w:color="auto"/>
              <w:left w:val="single" w:sz="4" w:space="0" w:color="000000"/>
              <w:bottom w:val="single" w:sz="4" w:space="0" w:color="auto"/>
              <w:right w:val="single" w:sz="4" w:space="0" w:color="auto"/>
            </w:tcBorders>
            <w:shd w:val="clear" w:color="auto" w:fill="auto"/>
            <w:noWrap/>
            <w:vAlign w:val="center"/>
          </w:tcPr>
          <w:p w:rsidR="008B2746" w:rsidRDefault="000929E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中国科学院大学</w:t>
            </w:r>
          </w:p>
        </w:tc>
        <w:tc>
          <w:tcPr>
            <w:tcW w:w="279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8B2746" w:rsidRDefault="000929E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0707 </w:t>
            </w:r>
            <w:r>
              <w:rPr>
                <w:rFonts w:ascii="宋体" w:eastAsia="宋体" w:hAnsi="宋体" w:cs="宋体" w:hint="eastAsia"/>
                <w:color w:val="000000"/>
                <w:kern w:val="0"/>
                <w:sz w:val="24"/>
                <w:szCs w:val="24"/>
                <w:lang w:bidi="ar"/>
              </w:rPr>
              <w:t>海洋科学</w:t>
            </w:r>
          </w:p>
        </w:tc>
        <w:tc>
          <w:tcPr>
            <w:tcW w:w="23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B2746" w:rsidRDefault="000929E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海洋规划方向</w:t>
            </w:r>
          </w:p>
        </w:tc>
      </w:tr>
      <w:tr w:rsidR="008B2746">
        <w:trPr>
          <w:trHeight w:val="460"/>
          <w:jc w:val="center"/>
        </w:trPr>
        <w:tc>
          <w:tcPr>
            <w:tcW w:w="752" w:type="dxa"/>
            <w:vMerge/>
            <w:tcBorders>
              <w:top w:val="single" w:sz="4" w:space="0" w:color="auto"/>
              <w:left w:val="single" w:sz="4" w:space="0" w:color="auto"/>
              <w:bottom w:val="single" w:sz="4" w:space="0" w:color="auto"/>
              <w:right w:val="single" w:sz="4" w:space="0" w:color="000000"/>
            </w:tcBorders>
            <w:shd w:val="clear" w:color="auto" w:fill="auto"/>
            <w:noWrap/>
            <w:vAlign w:val="center"/>
          </w:tcPr>
          <w:p w:rsidR="008B2746" w:rsidRDefault="008B2746">
            <w:pPr>
              <w:widowControl/>
              <w:jc w:val="center"/>
              <w:textAlignment w:val="center"/>
              <w:rPr>
                <w:rFonts w:ascii="宋体" w:eastAsia="宋体" w:hAnsi="宋体" w:cs="宋体"/>
                <w:color w:val="000000"/>
                <w:kern w:val="0"/>
                <w:sz w:val="24"/>
                <w:szCs w:val="24"/>
                <w:lang w:bidi="ar"/>
              </w:rPr>
            </w:pPr>
          </w:p>
        </w:tc>
        <w:tc>
          <w:tcPr>
            <w:tcW w:w="1926" w:type="dxa"/>
            <w:vMerge/>
            <w:tcBorders>
              <w:top w:val="single" w:sz="4" w:space="0" w:color="auto"/>
              <w:left w:val="single" w:sz="4" w:space="0" w:color="000000"/>
              <w:bottom w:val="single" w:sz="4" w:space="0" w:color="auto"/>
              <w:right w:val="single" w:sz="4" w:space="0" w:color="auto"/>
            </w:tcBorders>
            <w:shd w:val="clear" w:color="auto" w:fill="auto"/>
            <w:noWrap/>
            <w:vAlign w:val="center"/>
          </w:tcPr>
          <w:p w:rsidR="008B2746" w:rsidRDefault="008B2746">
            <w:pPr>
              <w:widowControl/>
              <w:jc w:val="center"/>
              <w:textAlignment w:val="center"/>
              <w:rPr>
                <w:rFonts w:ascii="宋体" w:eastAsia="宋体" w:hAnsi="宋体" w:cs="宋体"/>
                <w:color w:val="000000"/>
                <w:kern w:val="0"/>
                <w:sz w:val="24"/>
                <w:szCs w:val="24"/>
                <w:lang w:bidi="ar"/>
              </w:rPr>
            </w:pPr>
          </w:p>
        </w:tc>
        <w:tc>
          <w:tcPr>
            <w:tcW w:w="279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8B2746" w:rsidRDefault="000929EA">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 xml:space="preserve">0814 </w:t>
            </w:r>
            <w:r>
              <w:rPr>
                <w:rFonts w:ascii="宋体" w:eastAsia="宋体" w:hAnsi="宋体" w:cs="宋体" w:hint="eastAsia"/>
                <w:color w:val="000000"/>
                <w:kern w:val="0"/>
                <w:sz w:val="24"/>
                <w:szCs w:val="24"/>
                <w:lang w:bidi="ar"/>
              </w:rPr>
              <w:t>土木工程</w:t>
            </w:r>
          </w:p>
        </w:tc>
        <w:tc>
          <w:tcPr>
            <w:tcW w:w="23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B2746" w:rsidRDefault="008B2746">
            <w:pPr>
              <w:widowControl/>
              <w:jc w:val="center"/>
              <w:textAlignment w:val="center"/>
              <w:rPr>
                <w:rFonts w:ascii="宋体" w:eastAsia="宋体" w:hAnsi="宋体" w:cs="宋体"/>
                <w:color w:val="000000"/>
                <w:kern w:val="0"/>
                <w:sz w:val="24"/>
                <w:szCs w:val="24"/>
                <w:lang w:bidi="ar"/>
              </w:rPr>
            </w:pPr>
          </w:p>
        </w:tc>
      </w:tr>
    </w:tbl>
    <w:p w:rsidR="008B2746" w:rsidRDefault="008B2746">
      <w:pPr>
        <w:spacing w:line="20" w:lineRule="exact"/>
        <w:ind w:rightChars="600" w:right="1260"/>
        <w:rPr>
          <w:rFonts w:ascii="Times New Roman" w:eastAsia="仿宋_GB2312" w:hAnsi="Times New Roman" w:cs="Times New Roman"/>
          <w:sz w:val="10"/>
          <w:szCs w:val="10"/>
        </w:rPr>
      </w:pPr>
    </w:p>
    <w:sectPr w:rsidR="008B2746">
      <w:footerReference w:type="default" r:id="rId10"/>
      <w:pgSz w:w="11906" w:h="16838"/>
      <w:pgMar w:top="1701" w:right="1701" w:bottom="1701" w:left="1701"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29EA" w:rsidRDefault="000929EA">
      <w:r>
        <w:separator/>
      </w:r>
    </w:p>
  </w:endnote>
  <w:endnote w:type="continuationSeparator" w:id="0">
    <w:p w:rsidR="000929EA" w:rsidRDefault="00092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altName w:val="FreeSerif"/>
    <w:panose1 w:val="02040503050406030204"/>
    <w:charset w:val="00"/>
    <w:family w:val="roman"/>
    <w:pitch w:val="variable"/>
    <w:sig w:usb0="E00006FF" w:usb1="420024FF" w:usb2="02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2746" w:rsidRDefault="000929EA">
    <w:pPr>
      <w:pStyle w:val="a6"/>
    </w:pPr>
    <w:r>
      <w:rPr>
        <w:noProof/>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B2746" w:rsidRDefault="000929EA">
                          <w:pPr>
                            <w:pStyle w:val="a6"/>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8B2746" w:rsidRDefault="000929EA">
                    <w:pPr>
                      <w:pStyle w:val="a6"/>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2746" w:rsidRDefault="000929EA">
    <w:pPr>
      <w:pStyle w:val="a6"/>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B2746" w:rsidRDefault="000929EA">
                          <w:pPr>
                            <w:pStyle w:val="a6"/>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0;margin-top:0;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fit-shape-to-text:t" inset="0,0,0,0">
                <w:txbxContent>
                  <w:p w:rsidR="008B2746" w:rsidRDefault="000929EA">
                    <w:pPr>
                      <w:pStyle w:val="a6"/>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2746" w:rsidRDefault="000929EA">
    <w:pPr>
      <w:pStyle w:val="a6"/>
    </w:pPr>
    <w:r>
      <w:rPr>
        <w:noProof/>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B2746" w:rsidRDefault="000929EA">
                          <w:pPr>
                            <w:pStyle w:val="a6"/>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8" type="#_x0000_t202" style="position:absolute;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HlohXJkAgAAEQUAAA4AAAAAAAAAAAAAAAAALgIAAGRycy9lMm9Eb2Mu&#10;eG1sUEsBAi0AFAAGAAgAAAAhAHGq0bnXAAAABQEAAA8AAAAAAAAAAAAAAAAAvgQAAGRycy9kb3du&#10;cmV2LnhtbFBLBQYAAAAABAAEAPMAAADCBQAAAAA=&#10;" filled="f" stroked="f" strokeweight=".5pt">
              <v:textbox style="mso-fit-shape-to-text:t" inset="0,0,0,0">
                <w:txbxContent>
                  <w:p w:rsidR="008B2746" w:rsidRDefault="000929EA">
                    <w:pPr>
                      <w:pStyle w:val="a6"/>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29EA" w:rsidRDefault="000929EA">
      <w:r>
        <w:separator/>
      </w:r>
    </w:p>
  </w:footnote>
  <w:footnote w:type="continuationSeparator" w:id="0">
    <w:p w:rsidR="000929EA" w:rsidRDefault="000929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64BB03"/>
    <w:multiLevelType w:val="singleLevel"/>
    <w:tmpl w:val="5F64BB03"/>
    <w:lvl w:ilvl="0">
      <w:start w:val="3"/>
      <w:numFmt w:val="decimal"/>
      <w:suff w:val="nothing"/>
      <w:lvlText w:val="%1."/>
      <w:lvlJc w:val="left"/>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常宏武">
    <w15:presenceInfo w15:providerId="None" w15:userId="常宏武"/>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903"/>
    <w:rsid w:val="B75ED008"/>
    <w:rsid w:val="BE9F867B"/>
    <w:rsid w:val="BEBDD32D"/>
    <w:rsid w:val="BEFB102A"/>
    <w:rsid w:val="BFF40CF7"/>
    <w:rsid w:val="BFF76F36"/>
    <w:rsid w:val="BFFE1EFB"/>
    <w:rsid w:val="D27FE21D"/>
    <w:rsid w:val="D53FB9E7"/>
    <w:rsid w:val="D5771AD1"/>
    <w:rsid w:val="D78B7E32"/>
    <w:rsid w:val="DE7F2590"/>
    <w:rsid w:val="E3FFF95D"/>
    <w:rsid w:val="E53F0023"/>
    <w:rsid w:val="E6F7DB7B"/>
    <w:rsid w:val="E7CEE6B6"/>
    <w:rsid w:val="EFEB6B09"/>
    <w:rsid w:val="EFF9257F"/>
    <w:rsid w:val="F4FD9E2C"/>
    <w:rsid w:val="F6BE5C71"/>
    <w:rsid w:val="F6FF0CFB"/>
    <w:rsid w:val="F7F4988C"/>
    <w:rsid w:val="F7F5F13F"/>
    <w:rsid w:val="F93E4259"/>
    <w:rsid w:val="FA7631C4"/>
    <w:rsid w:val="FAFFFF61"/>
    <w:rsid w:val="FDBFC4ED"/>
    <w:rsid w:val="FDFE3A47"/>
    <w:rsid w:val="FEF12FCE"/>
    <w:rsid w:val="FF5B413C"/>
    <w:rsid w:val="FF7FC1A3"/>
    <w:rsid w:val="FF83C39B"/>
    <w:rsid w:val="FF9E5229"/>
    <w:rsid w:val="FFBEC48E"/>
    <w:rsid w:val="FFF94020"/>
    <w:rsid w:val="FFFDFCF1"/>
    <w:rsid w:val="FFFFF2FA"/>
    <w:rsid w:val="00011D1F"/>
    <w:rsid w:val="00036FE8"/>
    <w:rsid w:val="00075A21"/>
    <w:rsid w:val="00076333"/>
    <w:rsid w:val="0007647C"/>
    <w:rsid w:val="000929EA"/>
    <w:rsid w:val="000945EE"/>
    <w:rsid w:val="000A28A8"/>
    <w:rsid w:val="000D246A"/>
    <w:rsid w:val="000E27E5"/>
    <w:rsid w:val="000F2328"/>
    <w:rsid w:val="000F2A52"/>
    <w:rsid w:val="00107B07"/>
    <w:rsid w:val="001308E5"/>
    <w:rsid w:val="0015096E"/>
    <w:rsid w:val="00155C9A"/>
    <w:rsid w:val="00157A05"/>
    <w:rsid w:val="001604A1"/>
    <w:rsid w:val="001B0E71"/>
    <w:rsid w:val="001C2371"/>
    <w:rsid w:val="0020109A"/>
    <w:rsid w:val="00220359"/>
    <w:rsid w:val="00220E13"/>
    <w:rsid w:val="00230645"/>
    <w:rsid w:val="00245B26"/>
    <w:rsid w:val="00246B2A"/>
    <w:rsid w:val="002952D4"/>
    <w:rsid w:val="002A082F"/>
    <w:rsid w:val="002C1194"/>
    <w:rsid w:val="002E3832"/>
    <w:rsid w:val="002F5083"/>
    <w:rsid w:val="00313F26"/>
    <w:rsid w:val="00343A9F"/>
    <w:rsid w:val="0035076C"/>
    <w:rsid w:val="0036084B"/>
    <w:rsid w:val="0036121C"/>
    <w:rsid w:val="00390D41"/>
    <w:rsid w:val="003A3204"/>
    <w:rsid w:val="003A3EFC"/>
    <w:rsid w:val="00400F11"/>
    <w:rsid w:val="00422E29"/>
    <w:rsid w:val="00432FB9"/>
    <w:rsid w:val="00435156"/>
    <w:rsid w:val="004459A5"/>
    <w:rsid w:val="00473566"/>
    <w:rsid w:val="00490BF1"/>
    <w:rsid w:val="00497B02"/>
    <w:rsid w:val="004A322F"/>
    <w:rsid w:val="004C18BB"/>
    <w:rsid w:val="004C65E1"/>
    <w:rsid w:val="004F2618"/>
    <w:rsid w:val="00524C79"/>
    <w:rsid w:val="005278FB"/>
    <w:rsid w:val="00531747"/>
    <w:rsid w:val="00546488"/>
    <w:rsid w:val="00566E3A"/>
    <w:rsid w:val="005749BB"/>
    <w:rsid w:val="00581650"/>
    <w:rsid w:val="005F5614"/>
    <w:rsid w:val="006036AB"/>
    <w:rsid w:val="00610829"/>
    <w:rsid w:val="00613F7A"/>
    <w:rsid w:val="00633B20"/>
    <w:rsid w:val="00640AB3"/>
    <w:rsid w:val="006468E6"/>
    <w:rsid w:val="00656CE8"/>
    <w:rsid w:val="00695029"/>
    <w:rsid w:val="006A4D98"/>
    <w:rsid w:val="0070331B"/>
    <w:rsid w:val="00707461"/>
    <w:rsid w:val="0071359F"/>
    <w:rsid w:val="007260CF"/>
    <w:rsid w:val="00734294"/>
    <w:rsid w:val="007477D9"/>
    <w:rsid w:val="007A5366"/>
    <w:rsid w:val="007B763B"/>
    <w:rsid w:val="007D0BAE"/>
    <w:rsid w:val="007E7C81"/>
    <w:rsid w:val="007F1B44"/>
    <w:rsid w:val="00801CB6"/>
    <w:rsid w:val="00813232"/>
    <w:rsid w:val="008316E2"/>
    <w:rsid w:val="00850A48"/>
    <w:rsid w:val="00873314"/>
    <w:rsid w:val="0087763F"/>
    <w:rsid w:val="008A1C57"/>
    <w:rsid w:val="008A2F91"/>
    <w:rsid w:val="008A701B"/>
    <w:rsid w:val="008B2746"/>
    <w:rsid w:val="008B3DE8"/>
    <w:rsid w:val="008C74E9"/>
    <w:rsid w:val="008D523D"/>
    <w:rsid w:val="008F70E1"/>
    <w:rsid w:val="0091642D"/>
    <w:rsid w:val="00916A92"/>
    <w:rsid w:val="0093675F"/>
    <w:rsid w:val="00947ED1"/>
    <w:rsid w:val="00954B14"/>
    <w:rsid w:val="009564FF"/>
    <w:rsid w:val="00967D95"/>
    <w:rsid w:val="0097511D"/>
    <w:rsid w:val="00990BAA"/>
    <w:rsid w:val="00995846"/>
    <w:rsid w:val="009A140D"/>
    <w:rsid w:val="009C417A"/>
    <w:rsid w:val="009D4828"/>
    <w:rsid w:val="009F3E0F"/>
    <w:rsid w:val="00A008D1"/>
    <w:rsid w:val="00A124A2"/>
    <w:rsid w:val="00A40E2B"/>
    <w:rsid w:val="00A7039D"/>
    <w:rsid w:val="00A84D8E"/>
    <w:rsid w:val="00A870E2"/>
    <w:rsid w:val="00A9787C"/>
    <w:rsid w:val="00AF449D"/>
    <w:rsid w:val="00B30D2D"/>
    <w:rsid w:val="00B32AC4"/>
    <w:rsid w:val="00B32B2A"/>
    <w:rsid w:val="00B4247E"/>
    <w:rsid w:val="00B66F5B"/>
    <w:rsid w:val="00B93342"/>
    <w:rsid w:val="00BA3903"/>
    <w:rsid w:val="00BC7B4C"/>
    <w:rsid w:val="00BE220D"/>
    <w:rsid w:val="00BF5ADC"/>
    <w:rsid w:val="00C128CF"/>
    <w:rsid w:val="00C440DC"/>
    <w:rsid w:val="00C52D40"/>
    <w:rsid w:val="00C565B5"/>
    <w:rsid w:val="00C7164A"/>
    <w:rsid w:val="00C85AB2"/>
    <w:rsid w:val="00CE02F9"/>
    <w:rsid w:val="00CE169C"/>
    <w:rsid w:val="00CF4090"/>
    <w:rsid w:val="00D23716"/>
    <w:rsid w:val="00D302D9"/>
    <w:rsid w:val="00D50AE9"/>
    <w:rsid w:val="00D70A32"/>
    <w:rsid w:val="00D71A0C"/>
    <w:rsid w:val="00D7473F"/>
    <w:rsid w:val="00D85477"/>
    <w:rsid w:val="00DA3446"/>
    <w:rsid w:val="00DC22C2"/>
    <w:rsid w:val="00DF19EA"/>
    <w:rsid w:val="00E14855"/>
    <w:rsid w:val="00E155C8"/>
    <w:rsid w:val="00E23877"/>
    <w:rsid w:val="00E30A84"/>
    <w:rsid w:val="00E31EF4"/>
    <w:rsid w:val="00E5027D"/>
    <w:rsid w:val="00E63058"/>
    <w:rsid w:val="00E75D64"/>
    <w:rsid w:val="00E961AF"/>
    <w:rsid w:val="00EB2A33"/>
    <w:rsid w:val="00F117F4"/>
    <w:rsid w:val="00F15177"/>
    <w:rsid w:val="00F23BF4"/>
    <w:rsid w:val="00F260F4"/>
    <w:rsid w:val="00F2641F"/>
    <w:rsid w:val="00F44690"/>
    <w:rsid w:val="00F455C1"/>
    <w:rsid w:val="00F877E5"/>
    <w:rsid w:val="00F96756"/>
    <w:rsid w:val="00FC3A9B"/>
    <w:rsid w:val="013A3CED"/>
    <w:rsid w:val="015A2634"/>
    <w:rsid w:val="019D4441"/>
    <w:rsid w:val="01AE7F1F"/>
    <w:rsid w:val="01E81840"/>
    <w:rsid w:val="02140675"/>
    <w:rsid w:val="02253F98"/>
    <w:rsid w:val="022908BA"/>
    <w:rsid w:val="022C683B"/>
    <w:rsid w:val="024913D1"/>
    <w:rsid w:val="026A314C"/>
    <w:rsid w:val="029D2ACD"/>
    <w:rsid w:val="02D951CF"/>
    <w:rsid w:val="02DB3B08"/>
    <w:rsid w:val="031057F5"/>
    <w:rsid w:val="031814E0"/>
    <w:rsid w:val="031825EC"/>
    <w:rsid w:val="035C6318"/>
    <w:rsid w:val="03757819"/>
    <w:rsid w:val="03944DF9"/>
    <w:rsid w:val="03AF7DA7"/>
    <w:rsid w:val="03B61EF2"/>
    <w:rsid w:val="03C861E9"/>
    <w:rsid w:val="03ED099A"/>
    <w:rsid w:val="03F96733"/>
    <w:rsid w:val="03FC4090"/>
    <w:rsid w:val="041A06CE"/>
    <w:rsid w:val="043F0429"/>
    <w:rsid w:val="04A4223E"/>
    <w:rsid w:val="04C8339B"/>
    <w:rsid w:val="04E576B8"/>
    <w:rsid w:val="04F148B8"/>
    <w:rsid w:val="051E2438"/>
    <w:rsid w:val="055C37A5"/>
    <w:rsid w:val="057675F8"/>
    <w:rsid w:val="059F5DB2"/>
    <w:rsid w:val="05A80187"/>
    <w:rsid w:val="05EC61BA"/>
    <w:rsid w:val="060D4ADB"/>
    <w:rsid w:val="0624585E"/>
    <w:rsid w:val="06517956"/>
    <w:rsid w:val="067537CA"/>
    <w:rsid w:val="06A9061D"/>
    <w:rsid w:val="06B8011E"/>
    <w:rsid w:val="06DD5B12"/>
    <w:rsid w:val="07303DD4"/>
    <w:rsid w:val="0770196C"/>
    <w:rsid w:val="07AF6AA7"/>
    <w:rsid w:val="07EB2947"/>
    <w:rsid w:val="07FE1A61"/>
    <w:rsid w:val="083C327A"/>
    <w:rsid w:val="090704A8"/>
    <w:rsid w:val="09110006"/>
    <w:rsid w:val="091509E0"/>
    <w:rsid w:val="091533D1"/>
    <w:rsid w:val="09253985"/>
    <w:rsid w:val="092853FD"/>
    <w:rsid w:val="092A2518"/>
    <w:rsid w:val="09332397"/>
    <w:rsid w:val="094326F0"/>
    <w:rsid w:val="09474149"/>
    <w:rsid w:val="09585403"/>
    <w:rsid w:val="09902091"/>
    <w:rsid w:val="09A36048"/>
    <w:rsid w:val="09E649C0"/>
    <w:rsid w:val="09E7522B"/>
    <w:rsid w:val="09F700B9"/>
    <w:rsid w:val="0A000B7D"/>
    <w:rsid w:val="0A455D10"/>
    <w:rsid w:val="0A725F07"/>
    <w:rsid w:val="0A7E6A4E"/>
    <w:rsid w:val="0AAB0A7B"/>
    <w:rsid w:val="0ACF4600"/>
    <w:rsid w:val="0AD00833"/>
    <w:rsid w:val="0ADA1E71"/>
    <w:rsid w:val="0B6337EA"/>
    <w:rsid w:val="0B8A6416"/>
    <w:rsid w:val="0B9B059D"/>
    <w:rsid w:val="0BDA65F1"/>
    <w:rsid w:val="0BEC4379"/>
    <w:rsid w:val="0C1B4A8C"/>
    <w:rsid w:val="0C2578EB"/>
    <w:rsid w:val="0C3B275E"/>
    <w:rsid w:val="0C3B3DD0"/>
    <w:rsid w:val="0C521730"/>
    <w:rsid w:val="0C6A723B"/>
    <w:rsid w:val="0C897836"/>
    <w:rsid w:val="0CD02B6A"/>
    <w:rsid w:val="0CFD3C11"/>
    <w:rsid w:val="0D454889"/>
    <w:rsid w:val="0D814063"/>
    <w:rsid w:val="0DD745A7"/>
    <w:rsid w:val="0E7B4011"/>
    <w:rsid w:val="0EEA4EA3"/>
    <w:rsid w:val="0F4D4971"/>
    <w:rsid w:val="0F662758"/>
    <w:rsid w:val="0FA024C3"/>
    <w:rsid w:val="0FBB5567"/>
    <w:rsid w:val="0FEB6857"/>
    <w:rsid w:val="0FED2F95"/>
    <w:rsid w:val="1004788D"/>
    <w:rsid w:val="10092775"/>
    <w:rsid w:val="100B53BB"/>
    <w:rsid w:val="10507FCA"/>
    <w:rsid w:val="105E50D3"/>
    <w:rsid w:val="108A4FCD"/>
    <w:rsid w:val="109C35BE"/>
    <w:rsid w:val="10B37F1C"/>
    <w:rsid w:val="10CD5EE4"/>
    <w:rsid w:val="10CE1C4A"/>
    <w:rsid w:val="10D6220D"/>
    <w:rsid w:val="111A0416"/>
    <w:rsid w:val="115713B1"/>
    <w:rsid w:val="115843CA"/>
    <w:rsid w:val="115C7F87"/>
    <w:rsid w:val="11B97B1D"/>
    <w:rsid w:val="11BE3D79"/>
    <w:rsid w:val="11D02CF1"/>
    <w:rsid w:val="11D516F1"/>
    <w:rsid w:val="11E267DB"/>
    <w:rsid w:val="120E6971"/>
    <w:rsid w:val="12113046"/>
    <w:rsid w:val="12983927"/>
    <w:rsid w:val="1369124E"/>
    <w:rsid w:val="13A714EA"/>
    <w:rsid w:val="13EE060F"/>
    <w:rsid w:val="14073BA6"/>
    <w:rsid w:val="141644FA"/>
    <w:rsid w:val="141A407A"/>
    <w:rsid w:val="143F75D3"/>
    <w:rsid w:val="1449074B"/>
    <w:rsid w:val="145559F3"/>
    <w:rsid w:val="14631B03"/>
    <w:rsid w:val="14673B01"/>
    <w:rsid w:val="146B1A6E"/>
    <w:rsid w:val="14825395"/>
    <w:rsid w:val="14826EF0"/>
    <w:rsid w:val="148C6F02"/>
    <w:rsid w:val="14A60ADE"/>
    <w:rsid w:val="14CC52AE"/>
    <w:rsid w:val="14D53EF9"/>
    <w:rsid w:val="14E761D4"/>
    <w:rsid w:val="15BF0F39"/>
    <w:rsid w:val="15D30A23"/>
    <w:rsid w:val="16374B7E"/>
    <w:rsid w:val="163A087B"/>
    <w:rsid w:val="164B434A"/>
    <w:rsid w:val="16744302"/>
    <w:rsid w:val="167D54E2"/>
    <w:rsid w:val="168A2E00"/>
    <w:rsid w:val="16A966B6"/>
    <w:rsid w:val="16F60368"/>
    <w:rsid w:val="171B5B59"/>
    <w:rsid w:val="171E7AC2"/>
    <w:rsid w:val="17514A7A"/>
    <w:rsid w:val="175B04C6"/>
    <w:rsid w:val="177431DB"/>
    <w:rsid w:val="1779232A"/>
    <w:rsid w:val="17807238"/>
    <w:rsid w:val="17812C87"/>
    <w:rsid w:val="17B45EDD"/>
    <w:rsid w:val="17E116C9"/>
    <w:rsid w:val="17F937F2"/>
    <w:rsid w:val="186622C8"/>
    <w:rsid w:val="18680BAB"/>
    <w:rsid w:val="19262C1F"/>
    <w:rsid w:val="19442E5F"/>
    <w:rsid w:val="19461D0A"/>
    <w:rsid w:val="1952348C"/>
    <w:rsid w:val="199E0F46"/>
    <w:rsid w:val="19B963D4"/>
    <w:rsid w:val="19D536DF"/>
    <w:rsid w:val="19DD1EC3"/>
    <w:rsid w:val="19F10D70"/>
    <w:rsid w:val="19F744DE"/>
    <w:rsid w:val="1A4E6F0A"/>
    <w:rsid w:val="1A575D98"/>
    <w:rsid w:val="1A9804CC"/>
    <w:rsid w:val="1ABC5A77"/>
    <w:rsid w:val="1AD15C1B"/>
    <w:rsid w:val="1AD5138B"/>
    <w:rsid w:val="1B027F49"/>
    <w:rsid w:val="1B0664B1"/>
    <w:rsid w:val="1B347FD4"/>
    <w:rsid w:val="1B647E0F"/>
    <w:rsid w:val="1B816A9D"/>
    <w:rsid w:val="1B830097"/>
    <w:rsid w:val="1BA6193D"/>
    <w:rsid w:val="1BCA2449"/>
    <w:rsid w:val="1C2468E3"/>
    <w:rsid w:val="1C5D417B"/>
    <w:rsid w:val="1C7A4076"/>
    <w:rsid w:val="1C7D3D88"/>
    <w:rsid w:val="1D3228B0"/>
    <w:rsid w:val="1D720F7C"/>
    <w:rsid w:val="1D8365E8"/>
    <w:rsid w:val="1D853771"/>
    <w:rsid w:val="1D997D82"/>
    <w:rsid w:val="1DD41870"/>
    <w:rsid w:val="1DFF71C6"/>
    <w:rsid w:val="1E06063D"/>
    <w:rsid w:val="1E103C08"/>
    <w:rsid w:val="1E1D6A56"/>
    <w:rsid w:val="1E206AE8"/>
    <w:rsid w:val="1E216307"/>
    <w:rsid w:val="1E570F07"/>
    <w:rsid w:val="1E6A1AA5"/>
    <w:rsid w:val="1E7D1A7A"/>
    <w:rsid w:val="1EAA0A95"/>
    <w:rsid w:val="1EAC6B57"/>
    <w:rsid w:val="1EBC41E7"/>
    <w:rsid w:val="1EF759C7"/>
    <w:rsid w:val="1F0037E5"/>
    <w:rsid w:val="1F132003"/>
    <w:rsid w:val="1F331EF9"/>
    <w:rsid w:val="1F40358A"/>
    <w:rsid w:val="1F5F31AB"/>
    <w:rsid w:val="1F622852"/>
    <w:rsid w:val="1F6F4AC0"/>
    <w:rsid w:val="1F7A572A"/>
    <w:rsid w:val="1FB77BEA"/>
    <w:rsid w:val="1FD31434"/>
    <w:rsid w:val="1FEF42CB"/>
    <w:rsid w:val="204716C8"/>
    <w:rsid w:val="206770A2"/>
    <w:rsid w:val="208E70F8"/>
    <w:rsid w:val="20B27625"/>
    <w:rsid w:val="20BC4D1B"/>
    <w:rsid w:val="20FE433C"/>
    <w:rsid w:val="210E3475"/>
    <w:rsid w:val="21142C3D"/>
    <w:rsid w:val="211A0DA1"/>
    <w:rsid w:val="215263A7"/>
    <w:rsid w:val="2197317D"/>
    <w:rsid w:val="2223505C"/>
    <w:rsid w:val="22607BCB"/>
    <w:rsid w:val="226954C6"/>
    <w:rsid w:val="22793A29"/>
    <w:rsid w:val="2283694A"/>
    <w:rsid w:val="22864399"/>
    <w:rsid w:val="22C753C9"/>
    <w:rsid w:val="22DD519E"/>
    <w:rsid w:val="23561B36"/>
    <w:rsid w:val="2360330B"/>
    <w:rsid w:val="237A354C"/>
    <w:rsid w:val="239C2FD5"/>
    <w:rsid w:val="23A50CE8"/>
    <w:rsid w:val="23A944CE"/>
    <w:rsid w:val="23F42FD8"/>
    <w:rsid w:val="23F943D9"/>
    <w:rsid w:val="24132DC8"/>
    <w:rsid w:val="24503007"/>
    <w:rsid w:val="24E723A1"/>
    <w:rsid w:val="24EB65A2"/>
    <w:rsid w:val="24F65888"/>
    <w:rsid w:val="250E0D04"/>
    <w:rsid w:val="2520096F"/>
    <w:rsid w:val="2521146D"/>
    <w:rsid w:val="2543072C"/>
    <w:rsid w:val="256A67F8"/>
    <w:rsid w:val="25925634"/>
    <w:rsid w:val="260D7041"/>
    <w:rsid w:val="26375DAB"/>
    <w:rsid w:val="265F43A3"/>
    <w:rsid w:val="26610922"/>
    <w:rsid w:val="2699048A"/>
    <w:rsid w:val="26DF798B"/>
    <w:rsid w:val="26E03BE4"/>
    <w:rsid w:val="26E8526F"/>
    <w:rsid w:val="27070CCE"/>
    <w:rsid w:val="272622CD"/>
    <w:rsid w:val="27271330"/>
    <w:rsid w:val="273C6765"/>
    <w:rsid w:val="2775254D"/>
    <w:rsid w:val="27EC588A"/>
    <w:rsid w:val="27F25FD7"/>
    <w:rsid w:val="28072953"/>
    <w:rsid w:val="287D0421"/>
    <w:rsid w:val="28A67A9D"/>
    <w:rsid w:val="28DB2B2D"/>
    <w:rsid w:val="2900317C"/>
    <w:rsid w:val="29122FE4"/>
    <w:rsid w:val="291C317D"/>
    <w:rsid w:val="29611B98"/>
    <w:rsid w:val="29B86E32"/>
    <w:rsid w:val="29F73BC6"/>
    <w:rsid w:val="2A092A78"/>
    <w:rsid w:val="2A20447D"/>
    <w:rsid w:val="2A4B336A"/>
    <w:rsid w:val="2A5E3B91"/>
    <w:rsid w:val="2A724FFF"/>
    <w:rsid w:val="2A85074D"/>
    <w:rsid w:val="2ACD7467"/>
    <w:rsid w:val="2ACF15C2"/>
    <w:rsid w:val="2B076E87"/>
    <w:rsid w:val="2B456480"/>
    <w:rsid w:val="2B91583F"/>
    <w:rsid w:val="2BE14AF3"/>
    <w:rsid w:val="2BE51A5A"/>
    <w:rsid w:val="2BEC54C9"/>
    <w:rsid w:val="2BF30329"/>
    <w:rsid w:val="2BFF026F"/>
    <w:rsid w:val="2C1A190C"/>
    <w:rsid w:val="2C216692"/>
    <w:rsid w:val="2C375637"/>
    <w:rsid w:val="2C625ECA"/>
    <w:rsid w:val="2C8602BD"/>
    <w:rsid w:val="2CA31D85"/>
    <w:rsid w:val="2CA5114C"/>
    <w:rsid w:val="2CF0171C"/>
    <w:rsid w:val="2D2B33DD"/>
    <w:rsid w:val="2D363497"/>
    <w:rsid w:val="2D5E52F5"/>
    <w:rsid w:val="2DA43855"/>
    <w:rsid w:val="2DAA513A"/>
    <w:rsid w:val="2E0568E0"/>
    <w:rsid w:val="2E1759A9"/>
    <w:rsid w:val="2E363864"/>
    <w:rsid w:val="2E4F7861"/>
    <w:rsid w:val="2E5A6D5A"/>
    <w:rsid w:val="2E6115DE"/>
    <w:rsid w:val="2E6A3F80"/>
    <w:rsid w:val="2E797FFB"/>
    <w:rsid w:val="2E880CE6"/>
    <w:rsid w:val="2F64610A"/>
    <w:rsid w:val="2FB46CC5"/>
    <w:rsid w:val="2FE05AB5"/>
    <w:rsid w:val="300C0571"/>
    <w:rsid w:val="301B03C5"/>
    <w:rsid w:val="30296823"/>
    <w:rsid w:val="304E2736"/>
    <w:rsid w:val="305821BB"/>
    <w:rsid w:val="30747AEB"/>
    <w:rsid w:val="3075476E"/>
    <w:rsid w:val="309819A7"/>
    <w:rsid w:val="30B80CEA"/>
    <w:rsid w:val="30D770F7"/>
    <w:rsid w:val="30F947A0"/>
    <w:rsid w:val="31053EA4"/>
    <w:rsid w:val="310A09A8"/>
    <w:rsid w:val="313241F6"/>
    <w:rsid w:val="31401DA5"/>
    <w:rsid w:val="316C2D56"/>
    <w:rsid w:val="31AB6410"/>
    <w:rsid w:val="31AD307D"/>
    <w:rsid w:val="31D820DF"/>
    <w:rsid w:val="323C28A6"/>
    <w:rsid w:val="324F7D23"/>
    <w:rsid w:val="32832BC6"/>
    <w:rsid w:val="32BA4A94"/>
    <w:rsid w:val="32C3091D"/>
    <w:rsid w:val="32D2015C"/>
    <w:rsid w:val="32D77C63"/>
    <w:rsid w:val="32F917E2"/>
    <w:rsid w:val="33171FA7"/>
    <w:rsid w:val="331D4D72"/>
    <w:rsid w:val="33261192"/>
    <w:rsid w:val="3340394B"/>
    <w:rsid w:val="334E0664"/>
    <w:rsid w:val="334F4ED7"/>
    <w:rsid w:val="335066B9"/>
    <w:rsid w:val="337E2C16"/>
    <w:rsid w:val="33BD1A30"/>
    <w:rsid w:val="33D93D26"/>
    <w:rsid w:val="33E055D4"/>
    <w:rsid w:val="33F6A284"/>
    <w:rsid w:val="344A00F3"/>
    <w:rsid w:val="34565F0B"/>
    <w:rsid w:val="34BC5A46"/>
    <w:rsid w:val="34C60F13"/>
    <w:rsid w:val="34E84D9A"/>
    <w:rsid w:val="34E920F3"/>
    <w:rsid w:val="3514449E"/>
    <w:rsid w:val="35184606"/>
    <w:rsid w:val="352079E0"/>
    <w:rsid w:val="358B4149"/>
    <w:rsid w:val="35991A29"/>
    <w:rsid w:val="35B06CED"/>
    <w:rsid w:val="35C422B8"/>
    <w:rsid w:val="35DD4195"/>
    <w:rsid w:val="35E06960"/>
    <w:rsid w:val="35FF2972"/>
    <w:rsid w:val="35FF3099"/>
    <w:rsid w:val="36066312"/>
    <w:rsid w:val="364A49AF"/>
    <w:rsid w:val="36983505"/>
    <w:rsid w:val="36B26817"/>
    <w:rsid w:val="37025549"/>
    <w:rsid w:val="370B0C99"/>
    <w:rsid w:val="37223E7F"/>
    <w:rsid w:val="37284457"/>
    <w:rsid w:val="37790FBB"/>
    <w:rsid w:val="37937A22"/>
    <w:rsid w:val="37985B0D"/>
    <w:rsid w:val="37BA7B82"/>
    <w:rsid w:val="38271194"/>
    <w:rsid w:val="383A58E0"/>
    <w:rsid w:val="38876E5E"/>
    <w:rsid w:val="38D80DC3"/>
    <w:rsid w:val="38EB3C96"/>
    <w:rsid w:val="38F7306E"/>
    <w:rsid w:val="390A70DE"/>
    <w:rsid w:val="3924780A"/>
    <w:rsid w:val="392C4123"/>
    <w:rsid w:val="39437D0D"/>
    <w:rsid w:val="39574560"/>
    <w:rsid w:val="39BE3045"/>
    <w:rsid w:val="39CD311B"/>
    <w:rsid w:val="39F72EA7"/>
    <w:rsid w:val="3A4062B7"/>
    <w:rsid w:val="3AB31D68"/>
    <w:rsid w:val="3AD23F8E"/>
    <w:rsid w:val="3AEF76E2"/>
    <w:rsid w:val="3B01594C"/>
    <w:rsid w:val="3B86706A"/>
    <w:rsid w:val="3B895676"/>
    <w:rsid w:val="3BB617B3"/>
    <w:rsid w:val="3BC05228"/>
    <w:rsid w:val="3C026DCC"/>
    <w:rsid w:val="3C0A111F"/>
    <w:rsid w:val="3C0A6E90"/>
    <w:rsid w:val="3C201A53"/>
    <w:rsid w:val="3C2452C7"/>
    <w:rsid w:val="3C5A10EE"/>
    <w:rsid w:val="3C5A1B29"/>
    <w:rsid w:val="3C6F0F30"/>
    <w:rsid w:val="3C6F4EA9"/>
    <w:rsid w:val="3C9B569C"/>
    <w:rsid w:val="3CD30A80"/>
    <w:rsid w:val="3D427C62"/>
    <w:rsid w:val="3D5B2F0D"/>
    <w:rsid w:val="3D83654B"/>
    <w:rsid w:val="3D8960CA"/>
    <w:rsid w:val="3D936B44"/>
    <w:rsid w:val="3DBE73B1"/>
    <w:rsid w:val="3DD26924"/>
    <w:rsid w:val="3DDC7C5E"/>
    <w:rsid w:val="3DFB6BA7"/>
    <w:rsid w:val="3E1D59A2"/>
    <w:rsid w:val="3E375EB7"/>
    <w:rsid w:val="3E396317"/>
    <w:rsid w:val="3E585F57"/>
    <w:rsid w:val="3E6B3E3C"/>
    <w:rsid w:val="3E722BFD"/>
    <w:rsid w:val="3EC2737D"/>
    <w:rsid w:val="3EC968D9"/>
    <w:rsid w:val="3EC96A55"/>
    <w:rsid w:val="3ECE7995"/>
    <w:rsid w:val="3F423DB6"/>
    <w:rsid w:val="3F4D3D88"/>
    <w:rsid w:val="3F4E63AE"/>
    <w:rsid w:val="3F6B1C06"/>
    <w:rsid w:val="3F71736D"/>
    <w:rsid w:val="3F867CDA"/>
    <w:rsid w:val="3FB86656"/>
    <w:rsid w:val="3FCE91C2"/>
    <w:rsid w:val="3FE145E6"/>
    <w:rsid w:val="3FFFC21C"/>
    <w:rsid w:val="40041866"/>
    <w:rsid w:val="4037295F"/>
    <w:rsid w:val="410C2806"/>
    <w:rsid w:val="41477154"/>
    <w:rsid w:val="415C1236"/>
    <w:rsid w:val="415D2E86"/>
    <w:rsid w:val="41777F86"/>
    <w:rsid w:val="41B0352A"/>
    <w:rsid w:val="41E17E56"/>
    <w:rsid w:val="41E56634"/>
    <w:rsid w:val="421B2D6B"/>
    <w:rsid w:val="421C4DE2"/>
    <w:rsid w:val="42453273"/>
    <w:rsid w:val="42623C6C"/>
    <w:rsid w:val="42B60055"/>
    <w:rsid w:val="433867CE"/>
    <w:rsid w:val="434D2D05"/>
    <w:rsid w:val="435E2737"/>
    <w:rsid w:val="43741E79"/>
    <w:rsid w:val="43783569"/>
    <w:rsid w:val="43983230"/>
    <w:rsid w:val="43AD008D"/>
    <w:rsid w:val="43F85513"/>
    <w:rsid w:val="44362A7A"/>
    <w:rsid w:val="44B05692"/>
    <w:rsid w:val="44DD49B6"/>
    <w:rsid w:val="45341141"/>
    <w:rsid w:val="45642177"/>
    <w:rsid w:val="45710913"/>
    <w:rsid w:val="457F5B03"/>
    <w:rsid w:val="458E323C"/>
    <w:rsid w:val="45B0723B"/>
    <w:rsid w:val="45D634C8"/>
    <w:rsid w:val="46947AF9"/>
    <w:rsid w:val="46997C5F"/>
    <w:rsid w:val="46C436DC"/>
    <w:rsid w:val="46D022B3"/>
    <w:rsid w:val="470E1D10"/>
    <w:rsid w:val="475842EF"/>
    <w:rsid w:val="47971803"/>
    <w:rsid w:val="47E265F6"/>
    <w:rsid w:val="47FE7272"/>
    <w:rsid w:val="487C2518"/>
    <w:rsid w:val="48883AF4"/>
    <w:rsid w:val="48A700AD"/>
    <w:rsid w:val="48EE7BA6"/>
    <w:rsid w:val="49032B7B"/>
    <w:rsid w:val="49213B50"/>
    <w:rsid w:val="49257231"/>
    <w:rsid w:val="494711B5"/>
    <w:rsid w:val="494870F5"/>
    <w:rsid w:val="49AF4C7B"/>
    <w:rsid w:val="49D64E28"/>
    <w:rsid w:val="49DA0B09"/>
    <w:rsid w:val="49E13B59"/>
    <w:rsid w:val="4A0A7406"/>
    <w:rsid w:val="4A0D177C"/>
    <w:rsid w:val="4A5349DF"/>
    <w:rsid w:val="4A7C5B6E"/>
    <w:rsid w:val="4AED64FB"/>
    <w:rsid w:val="4B121810"/>
    <w:rsid w:val="4B150745"/>
    <w:rsid w:val="4B633974"/>
    <w:rsid w:val="4B6D2C4D"/>
    <w:rsid w:val="4B6E333B"/>
    <w:rsid w:val="4B8B7C44"/>
    <w:rsid w:val="4BC87D91"/>
    <w:rsid w:val="4BFA1E87"/>
    <w:rsid w:val="4C0B7EDE"/>
    <w:rsid w:val="4C5478C0"/>
    <w:rsid w:val="4C761A11"/>
    <w:rsid w:val="4CD8465B"/>
    <w:rsid w:val="4CFB729A"/>
    <w:rsid w:val="4CFE56A0"/>
    <w:rsid w:val="4D0B6CB6"/>
    <w:rsid w:val="4D0E13EF"/>
    <w:rsid w:val="4D412045"/>
    <w:rsid w:val="4D5D554E"/>
    <w:rsid w:val="4D79701A"/>
    <w:rsid w:val="4D9A2089"/>
    <w:rsid w:val="4E005819"/>
    <w:rsid w:val="4E1206D2"/>
    <w:rsid w:val="4E160648"/>
    <w:rsid w:val="4E4551C7"/>
    <w:rsid w:val="4E5558DD"/>
    <w:rsid w:val="4EFA048D"/>
    <w:rsid w:val="4F1E16DA"/>
    <w:rsid w:val="4F661C6B"/>
    <w:rsid w:val="4F673E8A"/>
    <w:rsid w:val="4F8344A9"/>
    <w:rsid w:val="4FB752C6"/>
    <w:rsid w:val="4FC92368"/>
    <w:rsid w:val="4FDA5E47"/>
    <w:rsid w:val="4FEC0F1A"/>
    <w:rsid w:val="4FEF1180"/>
    <w:rsid w:val="502632EE"/>
    <w:rsid w:val="502941EE"/>
    <w:rsid w:val="50430A84"/>
    <w:rsid w:val="505C7084"/>
    <w:rsid w:val="50637C38"/>
    <w:rsid w:val="506C1495"/>
    <w:rsid w:val="506F68D6"/>
    <w:rsid w:val="51006E54"/>
    <w:rsid w:val="51135EEE"/>
    <w:rsid w:val="511533DB"/>
    <w:rsid w:val="511A6D5A"/>
    <w:rsid w:val="51532CEC"/>
    <w:rsid w:val="515F680B"/>
    <w:rsid w:val="516D3D90"/>
    <w:rsid w:val="518C37CC"/>
    <w:rsid w:val="51C90A1A"/>
    <w:rsid w:val="51DA70CC"/>
    <w:rsid w:val="5298633F"/>
    <w:rsid w:val="52B33C2B"/>
    <w:rsid w:val="52C74AAE"/>
    <w:rsid w:val="52E0219E"/>
    <w:rsid w:val="52FFF6A6"/>
    <w:rsid w:val="530D4450"/>
    <w:rsid w:val="534762E5"/>
    <w:rsid w:val="535673D5"/>
    <w:rsid w:val="538C1DF4"/>
    <w:rsid w:val="53922FBA"/>
    <w:rsid w:val="5396039E"/>
    <w:rsid w:val="53A41127"/>
    <w:rsid w:val="53AC71E7"/>
    <w:rsid w:val="53C6355B"/>
    <w:rsid w:val="54274FF0"/>
    <w:rsid w:val="54340F01"/>
    <w:rsid w:val="549941D4"/>
    <w:rsid w:val="54AC2B6C"/>
    <w:rsid w:val="54FF7579"/>
    <w:rsid w:val="55055B1C"/>
    <w:rsid w:val="551622E2"/>
    <w:rsid w:val="551F5C63"/>
    <w:rsid w:val="55492B23"/>
    <w:rsid w:val="554C09A3"/>
    <w:rsid w:val="557852B8"/>
    <w:rsid w:val="55963276"/>
    <w:rsid w:val="55AA30E0"/>
    <w:rsid w:val="55F57B59"/>
    <w:rsid w:val="561B02D5"/>
    <w:rsid w:val="56256D21"/>
    <w:rsid w:val="5626658C"/>
    <w:rsid w:val="56385515"/>
    <w:rsid w:val="56515EF1"/>
    <w:rsid w:val="565B4A94"/>
    <w:rsid w:val="56704013"/>
    <w:rsid w:val="56772440"/>
    <w:rsid w:val="569C0FAB"/>
    <w:rsid w:val="56CF66D0"/>
    <w:rsid w:val="570445DE"/>
    <w:rsid w:val="572D0B0E"/>
    <w:rsid w:val="572F16D0"/>
    <w:rsid w:val="574E6C00"/>
    <w:rsid w:val="577836D6"/>
    <w:rsid w:val="57C26490"/>
    <w:rsid w:val="57D570A6"/>
    <w:rsid w:val="57DE7FD1"/>
    <w:rsid w:val="57E47782"/>
    <w:rsid w:val="57E53DEF"/>
    <w:rsid w:val="58C44C85"/>
    <w:rsid w:val="58E12D68"/>
    <w:rsid w:val="592222FE"/>
    <w:rsid w:val="594E2D2A"/>
    <w:rsid w:val="59546D49"/>
    <w:rsid w:val="59A54D35"/>
    <w:rsid w:val="59E72348"/>
    <w:rsid w:val="5A235EC3"/>
    <w:rsid w:val="5A327B17"/>
    <w:rsid w:val="5A547420"/>
    <w:rsid w:val="5A5B4092"/>
    <w:rsid w:val="5A72305A"/>
    <w:rsid w:val="5A772CE7"/>
    <w:rsid w:val="5ABA5004"/>
    <w:rsid w:val="5B13683D"/>
    <w:rsid w:val="5B502424"/>
    <w:rsid w:val="5B8A0543"/>
    <w:rsid w:val="5BD32966"/>
    <w:rsid w:val="5C041B7D"/>
    <w:rsid w:val="5C241B19"/>
    <w:rsid w:val="5CBBC4D8"/>
    <w:rsid w:val="5CE22E2B"/>
    <w:rsid w:val="5CE42528"/>
    <w:rsid w:val="5CFC176E"/>
    <w:rsid w:val="5D163F83"/>
    <w:rsid w:val="5D4C5928"/>
    <w:rsid w:val="5D8E70F4"/>
    <w:rsid w:val="5D972D28"/>
    <w:rsid w:val="5D9B7B43"/>
    <w:rsid w:val="5DD54425"/>
    <w:rsid w:val="5DE7348D"/>
    <w:rsid w:val="5DF25523"/>
    <w:rsid w:val="5E131CA9"/>
    <w:rsid w:val="5E1E6F86"/>
    <w:rsid w:val="5E247DA5"/>
    <w:rsid w:val="5E2B375A"/>
    <w:rsid w:val="5E464AAF"/>
    <w:rsid w:val="5E8979A5"/>
    <w:rsid w:val="5E91341E"/>
    <w:rsid w:val="5E984DDD"/>
    <w:rsid w:val="5EC1780F"/>
    <w:rsid w:val="5EE019EE"/>
    <w:rsid w:val="5EEB49C6"/>
    <w:rsid w:val="5EF31D6E"/>
    <w:rsid w:val="5F1414B0"/>
    <w:rsid w:val="5F2F1DE8"/>
    <w:rsid w:val="5F361EFC"/>
    <w:rsid w:val="5F3F0216"/>
    <w:rsid w:val="5F6F4929"/>
    <w:rsid w:val="5F7235FA"/>
    <w:rsid w:val="5F8257C3"/>
    <w:rsid w:val="5FE70CEB"/>
    <w:rsid w:val="600D18CE"/>
    <w:rsid w:val="601E3FBA"/>
    <w:rsid w:val="601F1CEC"/>
    <w:rsid w:val="602C3D69"/>
    <w:rsid w:val="604465B7"/>
    <w:rsid w:val="608A4E47"/>
    <w:rsid w:val="608C6201"/>
    <w:rsid w:val="60D321E1"/>
    <w:rsid w:val="60EA2605"/>
    <w:rsid w:val="610A0120"/>
    <w:rsid w:val="611A4852"/>
    <w:rsid w:val="611A4EEC"/>
    <w:rsid w:val="611C3ADE"/>
    <w:rsid w:val="617B3556"/>
    <w:rsid w:val="61A065F4"/>
    <w:rsid w:val="61FE40F1"/>
    <w:rsid w:val="62104BCD"/>
    <w:rsid w:val="623A3EAB"/>
    <w:rsid w:val="62433A3D"/>
    <w:rsid w:val="625B3D11"/>
    <w:rsid w:val="625D5960"/>
    <w:rsid w:val="62B71F59"/>
    <w:rsid w:val="62D823C8"/>
    <w:rsid w:val="63197F39"/>
    <w:rsid w:val="631F14A2"/>
    <w:rsid w:val="632C64BA"/>
    <w:rsid w:val="636F2D93"/>
    <w:rsid w:val="63E12E0C"/>
    <w:rsid w:val="6460293D"/>
    <w:rsid w:val="64ED380E"/>
    <w:rsid w:val="65AF08D1"/>
    <w:rsid w:val="65B40E52"/>
    <w:rsid w:val="660F591D"/>
    <w:rsid w:val="66133790"/>
    <w:rsid w:val="661C3F4E"/>
    <w:rsid w:val="661F320C"/>
    <w:rsid w:val="665A3734"/>
    <w:rsid w:val="66E76935"/>
    <w:rsid w:val="66F822F5"/>
    <w:rsid w:val="66F970E4"/>
    <w:rsid w:val="675B5FD4"/>
    <w:rsid w:val="675C5EBD"/>
    <w:rsid w:val="675E5B81"/>
    <w:rsid w:val="676A0D63"/>
    <w:rsid w:val="67933A7A"/>
    <w:rsid w:val="67A84B45"/>
    <w:rsid w:val="67BD6B94"/>
    <w:rsid w:val="67BE6198"/>
    <w:rsid w:val="67CE300C"/>
    <w:rsid w:val="67E90025"/>
    <w:rsid w:val="67F761A2"/>
    <w:rsid w:val="68021F10"/>
    <w:rsid w:val="680E0EC1"/>
    <w:rsid w:val="68116EE1"/>
    <w:rsid w:val="6836798D"/>
    <w:rsid w:val="6875140B"/>
    <w:rsid w:val="689C7208"/>
    <w:rsid w:val="68C12833"/>
    <w:rsid w:val="68FA517E"/>
    <w:rsid w:val="690021D5"/>
    <w:rsid w:val="697938BB"/>
    <w:rsid w:val="69EB05EF"/>
    <w:rsid w:val="69FB69D4"/>
    <w:rsid w:val="6A1D6B5F"/>
    <w:rsid w:val="6A351C3F"/>
    <w:rsid w:val="6A422DE8"/>
    <w:rsid w:val="6A591F48"/>
    <w:rsid w:val="6A772AA9"/>
    <w:rsid w:val="6A9F7526"/>
    <w:rsid w:val="6AA666AC"/>
    <w:rsid w:val="6B095F5C"/>
    <w:rsid w:val="6B111F7B"/>
    <w:rsid w:val="6B43383E"/>
    <w:rsid w:val="6B691C0E"/>
    <w:rsid w:val="6B6AD61F"/>
    <w:rsid w:val="6B7471F5"/>
    <w:rsid w:val="6BE95357"/>
    <w:rsid w:val="6BF93603"/>
    <w:rsid w:val="6C112261"/>
    <w:rsid w:val="6C237B45"/>
    <w:rsid w:val="6C264FE8"/>
    <w:rsid w:val="6C73401F"/>
    <w:rsid w:val="6CB5512C"/>
    <w:rsid w:val="6CC57BE0"/>
    <w:rsid w:val="6CF36341"/>
    <w:rsid w:val="6CFD50FD"/>
    <w:rsid w:val="6CFF46F0"/>
    <w:rsid w:val="6D2C7ED8"/>
    <w:rsid w:val="6D3B28C0"/>
    <w:rsid w:val="6D7158F5"/>
    <w:rsid w:val="6D8F7B3E"/>
    <w:rsid w:val="6DA76AA6"/>
    <w:rsid w:val="6DAB3DDE"/>
    <w:rsid w:val="6DC75069"/>
    <w:rsid w:val="6DFE324E"/>
    <w:rsid w:val="6E090017"/>
    <w:rsid w:val="6E1367EF"/>
    <w:rsid w:val="6E903BCE"/>
    <w:rsid w:val="6EA5414C"/>
    <w:rsid w:val="6EBF4B3F"/>
    <w:rsid w:val="6EE15FBF"/>
    <w:rsid w:val="6EE80D5C"/>
    <w:rsid w:val="6F0B0975"/>
    <w:rsid w:val="6F3075E8"/>
    <w:rsid w:val="6F3E5DD3"/>
    <w:rsid w:val="6F5F296D"/>
    <w:rsid w:val="6FA1201C"/>
    <w:rsid w:val="6FB1096D"/>
    <w:rsid w:val="6FB128BF"/>
    <w:rsid w:val="6FBC7EF1"/>
    <w:rsid w:val="6FC31CB0"/>
    <w:rsid w:val="700905DB"/>
    <w:rsid w:val="705E72DE"/>
    <w:rsid w:val="70987AF5"/>
    <w:rsid w:val="70B07AAD"/>
    <w:rsid w:val="70D055E8"/>
    <w:rsid w:val="70FD77B7"/>
    <w:rsid w:val="713F41A6"/>
    <w:rsid w:val="71403462"/>
    <w:rsid w:val="71423B41"/>
    <w:rsid w:val="71593476"/>
    <w:rsid w:val="715C1EE3"/>
    <w:rsid w:val="716A2C2E"/>
    <w:rsid w:val="71A71C3A"/>
    <w:rsid w:val="71E01793"/>
    <w:rsid w:val="721B541C"/>
    <w:rsid w:val="72545D23"/>
    <w:rsid w:val="72B71D30"/>
    <w:rsid w:val="72D93674"/>
    <w:rsid w:val="72F519D4"/>
    <w:rsid w:val="73026096"/>
    <w:rsid w:val="733A6484"/>
    <w:rsid w:val="737C1E87"/>
    <w:rsid w:val="73B02FDA"/>
    <w:rsid w:val="73BA013A"/>
    <w:rsid w:val="73BD2143"/>
    <w:rsid w:val="73D4718A"/>
    <w:rsid w:val="73D57B1A"/>
    <w:rsid w:val="73D74C91"/>
    <w:rsid w:val="73FB200C"/>
    <w:rsid w:val="74077126"/>
    <w:rsid w:val="74203409"/>
    <w:rsid w:val="74206484"/>
    <w:rsid w:val="744977EE"/>
    <w:rsid w:val="74726432"/>
    <w:rsid w:val="74920341"/>
    <w:rsid w:val="749E102A"/>
    <w:rsid w:val="75022368"/>
    <w:rsid w:val="75311D26"/>
    <w:rsid w:val="75AE1A1E"/>
    <w:rsid w:val="75D56CD4"/>
    <w:rsid w:val="75E86015"/>
    <w:rsid w:val="75FBB796"/>
    <w:rsid w:val="76243B54"/>
    <w:rsid w:val="763A14F4"/>
    <w:rsid w:val="763DD186"/>
    <w:rsid w:val="76985D98"/>
    <w:rsid w:val="76D86962"/>
    <w:rsid w:val="76EF2C7C"/>
    <w:rsid w:val="76FE643F"/>
    <w:rsid w:val="7722572B"/>
    <w:rsid w:val="773D77E5"/>
    <w:rsid w:val="777373DE"/>
    <w:rsid w:val="7777234C"/>
    <w:rsid w:val="77931661"/>
    <w:rsid w:val="779965D1"/>
    <w:rsid w:val="77AF2365"/>
    <w:rsid w:val="77BF36E5"/>
    <w:rsid w:val="77BF7E6F"/>
    <w:rsid w:val="77FD7C9D"/>
    <w:rsid w:val="77FDCA3A"/>
    <w:rsid w:val="77FFBCAD"/>
    <w:rsid w:val="78135A78"/>
    <w:rsid w:val="784C2EBD"/>
    <w:rsid w:val="786101D4"/>
    <w:rsid w:val="786851E1"/>
    <w:rsid w:val="78777611"/>
    <w:rsid w:val="78940DBB"/>
    <w:rsid w:val="78A159EF"/>
    <w:rsid w:val="78E96961"/>
    <w:rsid w:val="78FB2BE6"/>
    <w:rsid w:val="79224FC2"/>
    <w:rsid w:val="79231524"/>
    <w:rsid w:val="79387995"/>
    <w:rsid w:val="795A6CD2"/>
    <w:rsid w:val="796875EB"/>
    <w:rsid w:val="79817A62"/>
    <w:rsid w:val="79922C6B"/>
    <w:rsid w:val="79AE06ED"/>
    <w:rsid w:val="79BE75C2"/>
    <w:rsid w:val="79EFFD62"/>
    <w:rsid w:val="7A5218B0"/>
    <w:rsid w:val="7A546B72"/>
    <w:rsid w:val="7A5866FB"/>
    <w:rsid w:val="7A650A4D"/>
    <w:rsid w:val="7A6B2F60"/>
    <w:rsid w:val="7AA62572"/>
    <w:rsid w:val="7ADB0FAE"/>
    <w:rsid w:val="7AE3453B"/>
    <w:rsid w:val="7B2016CD"/>
    <w:rsid w:val="7B2B25AD"/>
    <w:rsid w:val="7B4331C8"/>
    <w:rsid w:val="7BBC28FA"/>
    <w:rsid w:val="7BDFE528"/>
    <w:rsid w:val="7BE24FCE"/>
    <w:rsid w:val="7BEEE1F8"/>
    <w:rsid w:val="7BF65F3C"/>
    <w:rsid w:val="7BFD62B9"/>
    <w:rsid w:val="7C3612BE"/>
    <w:rsid w:val="7C6A5754"/>
    <w:rsid w:val="7C7A5647"/>
    <w:rsid w:val="7C9614F2"/>
    <w:rsid w:val="7C996C90"/>
    <w:rsid w:val="7D1641F1"/>
    <w:rsid w:val="7D1D6EE5"/>
    <w:rsid w:val="7D286B1C"/>
    <w:rsid w:val="7D5E7455"/>
    <w:rsid w:val="7D6564F3"/>
    <w:rsid w:val="7D79792E"/>
    <w:rsid w:val="7D812A24"/>
    <w:rsid w:val="7D8E771A"/>
    <w:rsid w:val="7DA43BDF"/>
    <w:rsid w:val="7DBE0F7B"/>
    <w:rsid w:val="7DDA11B1"/>
    <w:rsid w:val="7DDE0A21"/>
    <w:rsid w:val="7DED6D79"/>
    <w:rsid w:val="7DF7F6E0"/>
    <w:rsid w:val="7DFBEF2D"/>
    <w:rsid w:val="7E394BCE"/>
    <w:rsid w:val="7E440EE7"/>
    <w:rsid w:val="7E611861"/>
    <w:rsid w:val="7E8570E1"/>
    <w:rsid w:val="7E8F2791"/>
    <w:rsid w:val="7E9D6B79"/>
    <w:rsid w:val="7EE7C360"/>
    <w:rsid w:val="7EEB26CE"/>
    <w:rsid w:val="7EFD5564"/>
    <w:rsid w:val="7F075E62"/>
    <w:rsid w:val="7F414102"/>
    <w:rsid w:val="7F677B74"/>
    <w:rsid w:val="7F7F0715"/>
    <w:rsid w:val="7F9BD303"/>
    <w:rsid w:val="7FB5CBD2"/>
    <w:rsid w:val="7FB870C5"/>
    <w:rsid w:val="7FD01C04"/>
    <w:rsid w:val="7FFEE8B1"/>
    <w:rsid w:val="7FFF1BC2"/>
    <w:rsid w:val="8EDFE570"/>
    <w:rsid w:val="8FF718E8"/>
    <w:rsid w:val="9B175B52"/>
    <w:rsid w:val="A6DFD4EF"/>
    <w:rsid w:val="AF5754B5"/>
    <w:rsid w:val="B1F644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1B960"/>
  <w15:docId w15:val="{F5CCA77A-A08F-46D7-B277-0DB9E9B49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Balloon Text"/>
    <w:basedOn w:val="a"/>
    <w:link w:val="a5"/>
    <w:uiPriority w:val="99"/>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character" w:customStyle="1" w:styleId="a5">
    <w:name w:val="批注框文本 字符"/>
    <w:basedOn w:val="a0"/>
    <w:link w:val="a4"/>
    <w:uiPriority w:val="99"/>
    <w:semiHidden/>
    <w:qFormat/>
    <w:rPr>
      <w:sz w:val="18"/>
      <w:szCs w:val="18"/>
    </w:rPr>
  </w:style>
  <w:style w:type="character" w:customStyle="1" w:styleId="font01">
    <w:name w:val="font01"/>
    <w:basedOn w:val="a0"/>
    <w:qFormat/>
    <w:rPr>
      <w:rFonts w:ascii="方正小标宋简体" w:eastAsia="方正小标宋简体" w:hAnsi="方正小标宋简体" w:cs="方正小标宋简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27</Pages>
  <Words>1557</Words>
  <Characters>8876</Characters>
  <Application>Microsoft Office Word</Application>
  <DocSecurity>0</DocSecurity>
  <Lines>73</Lines>
  <Paragraphs>20</Paragraphs>
  <ScaleCrop>false</ScaleCrop>
  <Company>Microsoft</Company>
  <LinksUpToDate>false</LinksUpToDate>
  <CharactersWithSpaces>10413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李敦</dc:creator>
  <cp:lastModifiedBy>常宏武</cp:lastModifiedBy>
  <cp:revision>4</cp:revision>
  <cp:lastPrinted>2021-11-06T07:57:00Z</cp:lastPrinted>
  <dcterms:created xsi:type="dcterms:W3CDTF">2022-11-01T01:07:00Z</dcterms:created>
  <dcterms:modified xsi:type="dcterms:W3CDTF">2022-11-01T03:02:00Z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ies>
</file>